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8B" w:rsidRDefault="00B343DB" w:rsidP="005C2DCE">
      <w:pPr>
        <w:pStyle w:val="ConsPlusNonformat"/>
        <w:ind w:left="9204" w:hanging="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338B" w:rsidRPr="00701409">
        <w:rPr>
          <w:rFonts w:ascii="Times New Roman" w:hAnsi="Times New Roman" w:cs="Times New Roman"/>
          <w:sz w:val="28"/>
          <w:szCs w:val="28"/>
        </w:rPr>
        <w:t>УТВЕРЖДАЮ</w:t>
      </w:r>
    </w:p>
    <w:p w:rsidR="00BF618C" w:rsidRPr="00701409" w:rsidRDefault="00BF618C" w:rsidP="005C2DCE">
      <w:pPr>
        <w:pStyle w:val="ConsPlusNonformat"/>
        <w:ind w:left="9204" w:hanging="993"/>
        <w:rPr>
          <w:rFonts w:ascii="Times New Roman" w:hAnsi="Times New Roman" w:cs="Times New Roman"/>
          <w:sz w:val="28"/>
          <w:szCs w:val="28"/>
        </w:rPr>
      </w:pPr>
    </w:p>
    <w:p w:rsidR="00BF618C" w:rsidRPr="00BF618C" w:rsidRDefault="00BF618C" w:rsidP="00BF618C">
      <w:pPr>
        <w:pStyle w:val="ConsPlusNonformat"/>
        <w:ind w:left="9214"/>
        <w:rPr>
          <w:rFonts w:ascii="Times New Roman" w:hAnsi="Times New Roman" w:cs="Times New Roman"/>
          <w:sz w:val="28"/>
          <w:szCs w:val="28"/>
        </w:rPr>
      </w:pPr>
      <w:r w:rsidRPr="00BF618C">
        <w:rPr>
          <w:rFonts w:ascii="Times New Roman" w:hAnsi="Times New Roman" w:cs="Times New Roman"/>
          <w:sz w:val="28"/>
          <w:szCs w:val="28"/>
        </w:rPr>
        <w:t xml:space="preserve">Начальник  управления образования </w:t>
      </w:r>
    </w:p>
    <w:p w:rsidR="00BF618C" w:rsidRPr="00BF618C" w:rsidRDefault="00B343DB" w:rsidP="00BF618C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</w:t>
      </w:r>
      <w:r w:rsidR="00BF618C" w:rsidRPr="00BF61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администрации Симферопольского района</w:t>
      </w:r>
    </w:p>
    <w:p w:rsidR="00BF618C" w:rsidRPr="00BF618C" w:rsidRDefault="00BF618C" w:rsidP="00BF618C">
      <w:pPr>
        <w:autoSpaceDE w:val="0"/>
        <w:autoSpaceDN w:val="0"/>
        <w:ind w:left="921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61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Крым</w:t>
      </w:r>
    </w:p>
    <w:p w:rsidR="00BF618C" w:rsidRPr="00BF618C" w:rsidRDefault="00BF618C" w:rsidP="00BF618C">
      <w:pPr>
        <w:autoSpaceDE w:val="0"/>
        <w:autoSpaceDN w:val="0"/>
        <w:ind w:left="921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18C" w:rsidRPr="00BF618C" w:rsidRDefault="00B343DB" w:rsidP="00B343DB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</w:t>
      </w:r>
      <w:r w:rsidR="00BF618C" w:rsidRPr="00BF61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</w:t>
      </w:r>
      <w:r w:rsidR="00BF618C" w:rsidRPr="00B343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343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</w:t>
      </w:r>
      <w:r w:rsidRPr="00B343D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С. В. Дмитрова</w:t>
      </w:r>
    </w:p>
    <w:p w:rsidR="00BF618C" w:rsidRPr="00B343DB" w:rsidRDefault="00B343DB" w:rsidP="00B343DB">
      <w:pPr>
        <w:autoSpaceDE w:val="0"/>
        <w:autoSpaceDN w:val="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BF618C" w:rsidRPr="00B343DB">
        <w:rPr>
          <w:rFonts w:ascii="Times New Roman" w:eastAsia="Times New Roman" w:hAnsi="Times New Roman" w:cs="Times New Roman"/>
          <w:lang w:val="ru-RU" w:eastAsia="ru-RU"/>
        </w:rPr>
        <w:t xml:space="preserve"> (подпись)                       (расшифровка подписи)</w:t>
      </w:r>
    </w:p>
    <w:p w:rsidR="00BF618C" w:rsidRPr="00BF618C" w:rsidRDefault="00BF618C" w:rsidP="00B343DB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61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B343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</w:t>
      </w:r>
      <w:r w:rsidRPr="00BF61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"___" ____________ 20___ г.</w:t>
      </w:r>
    </w:p>
    <w:p w:rsidR="0092338B" w:rsidRDefault="0092338B" w:rsidP="009233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38B" w:rsidRDefault="00C1236C" w:rsidP="009233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131445</wp:posOffset>
                </wp:positionV>
                <wp:extent cx="1190625" cy="344805"/>
                <wp:effectExtent l="12700" t="7620" r="6350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6.25pt;margin-top:10.35pt;width:93.75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"/>
            </w:pict>
          </mc:Fallback>
        </mc:AlternateContent>
      </w:r>
    </w:p>
    <w:p w:rsidR="0092338B" w:rsidRPr="00306B89" w:rsidRDefault="0092338B" w:rsidP="009233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6B89">
        <w:rPr>
          <w:rFonts w:ascii="Times New Roman" w:hAnsi="Times New Roman" w:cs="Times New Roman"/>
          <w:sz w:val="28"/>
          <w:szCs w:val="28"/>
        </w:rPr>
        <w:t xml:space="preserve">Муниципальное задание №              </w:t>
      </w:r>
    </w:p>
    <w:tbl>
      <w:tblPr>
        <w:tblpPr w:leftFromText="180" w:rightFromText="180" w:vertAnchor="text" w:horzAnchor="page" w:tblpX="14233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</w:tblGrid>
      <w:tr w:rsidR="00B343DB" w:rsidTr="00B343DB">
        <w:trPr>
          <w:trHeight w:val="463"/>
        </w:trPr>
        <w:tc>
          <w:tcPr>
            <w:tcW w:w="1296" w:type="dxa"/>
          </w:tcPr>
          <w:p w:rsidR="00B343DB" w:rsidRPr="00991E77" w:rsidRDefault="00B343DB" w:rsidP="00B343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77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B343DB" w:rsidTr="00B343DB">
        <w:trPr>
          <w:trHeight w:val="542"/>
        </w:trPr>
        <w:tc>
          <w:tcPr>
            <w:tcW w:w="1296" w:type="dxa"/>
          </w:tcPr>
          <w:p w:rsidR="00B343DB" w:rsidRDefault="00B343DB" w:rsidP="00B343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</w:tr>
      <w:tr w:rsidR="00B343DB" w:rsidTr="00B343DB">
        <w:trPr>
          <w:trHeight w:val="769"/>
        </w:trPr>
        <w:tc>
          <w:tcPr>
            <w:tcW w:w="1296" w:type="dxa"/>
          </w:tcPr>
          <w:p w:rsidR="00B343DB" w:rsidRDefault="00B343DB" w:rsidP="00B343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38B" w:rsidRPr="00B50945" w:rsidRDefault="0092338B" w:rsidP="009233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338B" w:rsidRPr="00F73D10" w:rsidRDefault="005C2DCE" w:rsidP="009233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92338B" w:rsidRPr="00F73D10">
        <w:rPr>
          <w:rFonts w:ascii="Times New Roman" w:hAnsi="Times New Roman" w:cs="Times New Roman"/>
          <w:sz w:val="28"/>
          <w:szCs w:val="28"/>
        </w:rPr>
        <w:t xml:space="preserve"> год и на плановый период                    </w:t>
      </w:r>
    </w:p>
    <w:p w:rsidR="0092338B" w:rsidRPr="00F73D10" w:rsidRDefault="005C2DCE" w:rsidP="009233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и 2021</w:t>
      </w:r>
      <w:r w:rsidR="0092338B" w:rsidRPr="00F73D10">
        <w:rPr>
          <w:rFonts w:ascii="Times New Roman" w:hAnsi="Times New Roman" w:cs="Times New Roman"/>
          <w:sz w:val="28"/>
          <w:szCs w:val="28"/>
        </w:rPr>
        <w:t xml:space="preserve"> годов                                     </w:t>
      </w:r>
      <w:r w:rsidR="00B343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338B" w:rsidRPr="00F73D10">
        <w:rPr>
          <w:rFonts w:ascii="Times New Roman" w:hAnsi="Times New Roman" w:cs="Times New Roman"/>
          <w:sz w:val="28"/>
          <w:szCs w:val="28"/>
        </w:rPr>
        <w:t xml:space="preserve">  </w:t>
      </w:r>
      <w:r w:rsidR="00B343DB">
        <w:rPr>
          <w:rFonts w:ascii="Times New Roman" w:hAnsi="Times New Roman" w:cs="Times New Roman"/>
          <w:sz w:val="28"/>
          <w:szCs w:val="28"/>
        </w:rPr>
        <w:t xml:space="preserve">  </w:t>
      </w:r>
      <w:r w:rsidR="0092338B" w:rsidRPr="00F73D10">
        <w:rPr>
          <w:rFonts w:ascii="Times New Roman" w:hAnsi="Times New Roman" w:cs="Times New Roman"/>
          <w:sz w:val="28"/>
          <w:szCs w:val="28"/>
        </w:rPr>
        <w:t xml:space="preserve"> Дата начала </w:t>
      </w:r>
      <w:r w:rsidR="00B343DB">
        <w:rPr>
          <w:rFonts w:ascii="Times New Roman" w:hAnsi="Times New Roman" w:cs="Times New Roman"/>
          <w:sz w:val="28"/>
          <w:szCs w:val="28"/>
        </w:rPr>
        <w:t>действия</w:t>
      </w:r>
    </w:p>
    <w:p w:rsidR="0092338B" w:rsidRPr="00F73D10" w:rsidRDefault="0092338B" w:rsidP="009233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43DB" w:rsidRDefault="00B343DB" w:rsidP="009233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Дата окончания действия</w:t>
      </w:r>
    </w:p>
    <w:p w:rsidR="00BF618C" w:rsidRPr="00F73D10" w:rsidRDefault="0092338B" w:rsidP="009233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10">
        <w:rPr>
          <w:rFonts w:ascii="Times New Roman" w:hAnsi="Times New Roman" w:cs="Times New Roman"/>
          <w:sz w:val="28"/>
          <w:szCs w:val="28"/>
        </w:rPr>
        <w:t>Наименов</w:t>
      </w:r>
      <w:r w:rsidR="00B343DB">
        <w:rPr>
          <w:rFonts w:ascii="Times New Roman" w:hAnsi="Times New Roman" w:cs="Times New Roman"/>
          <w:sz w:val="28"/>
          <w:szCs w:val="28"/>
        </w:rPr>
        <w:t>ание  муниципального учреждения</w:t>
      </w:r>
    </w:p>
    <w:p w:rsidR="0092338B" w:rsidRPr="00BF618C" w:rsidRDefault="0092338B" w:rsidP="00B343D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(обособленного подразделения) </w:t>
      </w:r>
      <w:r w:rsidRPr="00BF618C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BF618C" w:rsidRPr="00BF618C">
        <w:rPr>
          <w:rFonts w:ascii="Times New Roman" w:hAnsi="Times New Roman" w:cs="Times New Roman"/>
          <w:i/>
          <w:sz w:val="28"/>
          <w:szCs w:val="28"/>
          <w:u w:val="single"/>
        </w:rPr>
        <w:t xml:space="preserve">униципальное бюджетное дошкольное  образовательное </w:t>
      </w:r>
      <w:r w:rsidR="00B343DB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tbl>
      <w:tblPr>
        <w:tblpPr w:leftFromText="180" w:rightFromText="180" w:vertAnchor="text" w:horzAnchor="page" w:tblpX="14368" w:tblpY="-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</w:tblGrid>
      <w:tr w:rsidR="00B343DB" w:rsidRPr="00C1236C" w:rsidTr="00B343DB">
        <w:trPr>
          <w:trHeight w:val="706"/>
        </w:trPr>
        <w:tc>
          <w:tcPr>
            <w:tcW w:w="1056" w:type="dxa"/>
          </w:tcPr>
          <w:p w:rsidR="00B343DB" w:rsidRPr="00BF618C" w:rsidRDefault="00B343DB" w:rsidP="00B343DB">
            <w:pPr>
              <w:pStyle w:val="ConsPlusNonformat"/>
              <w:tabs>
                <w:tab w:val="left" w:pos="7513"/>
                <w:tab w:val="left" w:pos="11792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1" w:name="P294"/>
            <w:bookmarkEnd w:id="1"/>
          </w:p>
        </w:tc>
      </w:tr>
      <w:tr w:rsidR="00B343DB" w:rsidRPr="00C1236C" w:rsidTr="00B343DB">
        <w:trPr>
          <w:trHeight w:val="421"/>
        </w:trPr>
        <w:tc>
          <w:tcPr>
            <w:tcW w:w="1056" w:type="dxa"/>
          </w:tcPr>
          <w:p w:rsidR="00B343DB" w:rsidRPr="00BF618C" w:rsidRDefault="00B343DB" w:rsidP="00B343DB">
            <w:pPr>
              <w:pStyle w:val="ConsPlusNonformat"/>
              <w:tabs>
                <w:tab w:val="left" w:pos="7513"/>
                <w:tab w:val="left" w:pos="11792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343DB" w:rsidRPr="00BF618C" w:rsidTr="00B343DB">
        <w:trPr>
          <w:trHeight w:val="502"/>
        </w:trPr>
        <w:tc>
          <w:tcPr>
            <w:tcW w:w="1056" w:type="dxa"/>
          </w:tcPr>
          <w:p w:rsidR="00B343DB" w:rsidRPr="00BF618C" w:rsidRDefault="00B343DB" w:rsidP="00B343DB">
            <w:pPr>
              <w:pStyle w:val="ConsPlusNonformat"/>
              <w:tabs>
                <w:tab w:val="left" w:pos="7513"/>
                <w:tab w:val="left" w:pos="11792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618C">
              <w:rPr>
                <w:rFonts w:ascii="Times New Roman" w:hAnsi="Times New Roman" w:cs="Times New Roman"/>
                <w:i/>
                <w:sz w:val="28"/>
                <w:szCs w:val="28"/>
              </w:rPr>
              <w:t>85.11</w:t>
            </w:r>
          </w:p>
        </w:tc>
      </w:tr>
      <w:tr w:rsidR="00B343DB" w:rsidRPr="00BF618C" w:rsidTr="00B343DB">
        <w:trPr>
          <w:trHeight w:val="584"/>
        </w:trPr>
        <w:tc>
          <w:tcPr>
            <w:tcW w:w="1056" w:type="dxa"/>
          </w:tcPr>
          <w:p w:rsidR="00B343DB" w:rsidRPr="00BF618C" w:rsidRDefault="00B343DB" w:rsidP="00B343DB">
            <w:pPr>
              <w:pStyle w:val="ConsPlusNonformat"/>
              <w:tabs>
                <w:tab w:val="left" w:pos="7513"/>
                <w:tab w:val="left" w:pos="11792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85.41.1</w:t>
            </w:r>
          </w:p>
        </w:tc>
      </w:tr>
    </w:tbl>
    <w:p w:rsidR="0092338B" w:rsidRDefault="00BF618C" w:rsidP="0092338B">
      <w:pPr>
        <w:pStyle w:val="ConsPlusNonformat"/>
        <w:tabs>
          <w:tab w:val="left" w:pos="7513"/>
          <w:tab w:val="left" w:pos="117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618C">
        <w:rPr>
          <w:rFonts w:ascii="Times New Roman" w:hAnsi="Times New Roman" w:cs="Times New Roman"/>
          <w:i/>
          <w:sz w:val="28"/>
          <w:szCs w:val="28"/>
        </w:rPr>
        <w:t>учреждение «Детский сад</w:t>
      </w:r>
      <w:r w:rsidR="00B343DB">
        <w:rPr>
          <w:rFonts w:ascii="Times New Roman" w:hAnsi="Times New Roman" w:cs="Times New Roman"/>
          <w:i/>
          <w:sz w:val="28"/>
          <w:szCs w:val="28"/>
        </w:rPr>
        <w:t xml:space="preserve"> «Мурзилка» с.Верхнекурганное» Симферопольского района Республики </w:t>
      </w:r>
      <w:r w:rsidR="009233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3D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343DB" w:rsidRPr="00B343DB" w:rsidRDefault="00B343DB" w:rsidP="0092338B">
      <w:pPr>
        <w:pStyle w:val="ConsPlusNonformat"/>
        <w:tabs>
          <w:tab w:val="left" w:pos="751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3DB">
        <w:rPr>
          <w:rFonts w:ascii="Times New Roman" w:hAnsi="Times New Roman" w:cs="Times New Roman"/>
          <w:i/>
          <w:sz w:val="28"/>
          <w:szCs w:val="28"/>
        </w:rPr>
        <w:t>Крым</w:t>
      </w:r>
    </w:p>
    <w:p w:rsidR="0092338B" w:rsidRPr="00F73D10" w:rsidRDefault="0092338B" w:rsidP="00B343DB">
      <w:pPr>
        <w:pStyle w:val="ConsPlusNonformat"/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3D10">
        <w:rPr>
          <w:rFonts w:ascii="Times New Roman" w:hAnsi="Times New Roman" w:cs="Times New Roman"/>
          <w:sz w:val="28"/>
          <w:szCs w:val="28"/>
        </w:rPr>
        <w:t>Вид деятельности муниципа</w:t>
      </w:r>
      <w:r w:rsidR="00B343DB">
        <w:rPr>
          <w:rFonts w:ascii="Times New Roman" w:hAnsi="Times New Roman" w:cs="Times New Roman"/>
          <w:sz w:val="28"/>
          <w:szCs w:val="28"/>
        </w:rPr>
        <w:t xml:space="preserve">льного учреждения            </w:t>
      </w:r>
    </w:p>
    <w:p w:rsidR="00B20434" w:rsidRPr="00BF618C" w:rsidRDefault="0092338B" w:rsidP="0092338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3D10">
        <w:rPr>
          <w:rFonts w:ascii="Times New Roman" w:hAnsi="Times New Roman" w:cs="Times New Roman"/>
          <w:sz w:val="28"/>
          <w:szCs w:val="28"/>
        </w:rPr>
        <w:t>(обособленного подр</w:t>
      </w:r>
      <w:r w:rsidR="00B20434">
        <w:rPr>
          <w:rFonts w:ascii="Times New Roman" w:hAnsi="Times New Roman" w:cs="Times New Roman"/>
          <w:sz w:val="28"/>
          <w:szCs w:val="28"/>
        </w:rPr>
        <w:t xml:space="preserve">азделения) </w:t>
      </w:r>
      <w:r w:rsidR="00B20434" w:rsidRPr="00BF618C">
        <w:rPr>
          <w:rFonts w:ascii="Times New Roman" w:hAnsi="Times New Roman" w:cs="Times New Roman"/>
          <w:i/>
          <w:sz w:val="28"/>
          <w:szCs w:val="28"/>
          <w:u w:val="single"/>
        </w:rPr>
        <w:t>Реализация основных общеобразовательныхпрограмм</w:t>
      </w:r>
    </w:p>
    <w:p w:rsidR="0092338B" w:rsidRPr="00F73D10" w:rsidRDefault="00B20434" w:rsidP="009233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18C">
        <w:rPr>
          <w:rFonts w:ascii="Times New Roman" w:hAnsi="Times New Roman" w:cs="Times New Roman"/>
          <w:i/>
          <w:sz w:val="28"/>
          <w:szCs w:val="28"/>
          <w:u w:val="single"/>
        </w:rPr>
        <w:t>дошкольного образования</w:t>
      </w:r>
      <w:r w:rsidR="00B343D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</w:t>
      </w:r>
      <w:r w:rsidR="0092338B" w:rsidRPr="00F73D10">
        <w:rPr>
          <w:rFonts w:ascii="Times New Roman" w:hAnsi="Times New Roman" w:cs="Times New Roman"/>
          <w:sz w:val="28"/>
          <w:szCs w:val="28"/>
        </w:rPr>
        <w:t>По ОКВЭД</w:t>
      </w:r>
    </w:p>
    <w:p w:rsidR="0092338B" w:rsidRPr="00F73D10" w:rsidRDefault="0092338B" w:rsidP="009233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1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          </w:t>
      </w:r>
      <w:r w:rsidRPr="00F73D1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6" w:history="1">
        <w:r w:rsidRPr="00F73D10">
          <w:rPr>
            <w:rFonts w:ascii="Times New Roman" w:hAnsi="Times New Roman" w:cs="Times New Roman"/>
            <w:sz w:val="28"/>
            <w:szCs w:val="28"/>
          </w:rPr>
          <w:t>ОКВЭД</w:t>
        </w:r>
      </w:hyperlink>
    </w:p>
    <w:p w:rsidR="0092338B" w:rsidRPr="006F286F" w:rsidRDefault="0092338B" w:rsidP="009233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3D10">
        <w:rPr>
          <w:rFonts w:ascii="Times New Roman" w:hAnsi="Times New Roman" w:cs="Times New Roman"/>
          <w:sz w:val="28"/>
          <w:szCs w:val="28"/>
        </w:rPr>
        <w:t>(</w:t>
      </w:r>
      <w:r w:rsidRPr="006F286F">
        <w:rPr>
          <w:rFonts w:ascii="Times New Roman" w:hAnsi="Times New Roman" w:cs="Times New Roman"/>
          <w:sz w:val="22"/>
          <w:szCs w:val="22"/>
        </w:rPr>
        <w:t>указывается вид деятельности</w:t>
      </w:r>
    </w:p>
    <w:p w:rsidR="0092338B" w:rsidRPr="006F286F" w:rsidRDefault="0092338B" w:rsidP="009233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286F">
        <w:rPr>
          <w:rFonts w:ascii="Times New Roman" w:hAnsi="Times New Roman" w:cs="Times New Roman"/>
          <w:sz w:val="22"/>
          <w:szCs w:val="22"/>
        </w:rPr>
        <w:t xml:space="preserve">    муниципального учреждения По </w:t>
      </w:r>
      <w:hyperlink r:id="rId7" w:history="1">
        <w:r w:rsidRPr="006F286F">
          <w:rPr>
            <w:rFonts w:ascii="Times New Roman" w:hAnsi="Times New Roman" w:cs="Times New Roman"/>
            <w:sz w:val="22"/>
            <w:szCs w:val="22"/>
          </w:rPr>
          <w:t>ОКВЭД</w:t>
        </w:r>
      </w:hyperlink>
    </w:p>
    <w:p w:rsidR="0092338B" w:rsidRPr="006F286F" w:rsidRDefault="0092338B" w:rsidP="009233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286F">
        <w:rPr>
          <w:rFonts w:ascii="Times New Roman" w:hAnsi="Times New Roman" w:cs="Times New Roman"/>
          <w:sz w:val="22"/>
          <w:szCs w:val="22"/>
        </w:rPr>
        <w:t xml:space="preserve">     из регионального перечня                                   </w:t>
      </w:r>
    </w:p>
    <w:p w:rsidR="0092338B" w:rsidRPr="00F73D10" w:rsidRDefault="0092338B" w:rsidP="009233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286F">
        <w:rPr>
          <w:rFonts w:ascii="Times New Roman" w:hAnsi="Times New Roman" w:cs="Times New Roman"/>
          <w:sz w:val="22"/>
          <w:szCs w:val="22"/>
        </w:rPr>
        <w:t xml:space="preserve">     (ведомственного перечня</w:t>
      </w:r>
      <w:r w:rsidRPr="00F73D10">
        <w:rPr>
          <w:rFonts w:ascii="Times New Roman" w:hAnsi="Times New Roman" w:cs="Times New Roman"/>
          <w:sz w:val="28"/>
          <w:szCs w:val="28"/>
        </w:rPr>
        <w:t xml:space="preserve">))                                 </w:t>
      </w:r>
    </w:p>
    <w:p w:rsidR="0092338B" w:rsidRPr="00F73D10" w:rsidRDefault="0092338B" w:rsidP="009233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38B" w:rsidRDefault="0092338B" w:rsidP="009233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831" w:rsidRPr="00F73D10" w:rsidRDefault="00CC1831" w:rsidP="009233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831" w:rsidRDefault="00C1236C" w:rsidP="00B343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184785</wp:posOffset>
                </wp:positionV>
                <wp:extent cx="1147445" cy="535305"/>
                <wp:effectExtent l="9525" t="13335" r="508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DB" w:rsidRPr="008641F7" w:rsidRDefault="00B343DB" w:rsidP="00C33A24">
                            <w:pPr>
                              <w:widowControl/>
                              <w:rPr>
                                <w:rFonts w:eastAsia="Times New Roman" w:cs="Times New Roman"/>
                                <w:color w:val="000000"/>
                                <w:sz w:val="32"/>
                                <w:szCs w:val="32"/>
                                <w:lang w:val="ru-RU" w:eastAsia="ru-RU"/>
                              </w:rPr>
                            </w:pPr>
                            <w:r w:rsidRPr="008641F7">
                              <w:rPr>
                                <w:rFonts w:eastAsia="Times New Roman" w:cs="Times New Roman"/>
                                <w:color w:val="000000"/>
                                <w:sz w:val="32"/>
                                <w:szCs w:val="32"/>
                                <w:lang w:val="ru-RU" w:eastAsia="ru-RU"/>
                              </w:rPr>
                              <w:t>БВ24</w:t>
                            </w:r>
                          </w:p>
                          <w:p w:rsidR="00B343DB" w:rsidRDefault="00B343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36.75pt;margin-top:14.55pt;width:90.35pt;height:4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">
                <v:textbox>
                  <w:txbxContent>
                    <w:p w:rsidR="00B343DB" w:rsidRPr="008641F7" w:rsidRDefault="00B343DB" w:rsidP="00C33A24">
                      <w:pPr>
                        <w:widowControl/>
                        <w:rPr>
                          <w:rFonts w:eastAsia="Times New Roman" w:cs="Times New Roman"/>
                          <w:color w:val="000000"/>
                          <w:sz w:val="32"/>
                          <w:szCs w:val="32"/>
                          <w:lang w:val="ru-RU" w:eastAsia="ru-RU"/>
                        </w:rPr>
                      </w:pPr>
                      <w:r w:rsidRPr="008641F7">
                        <w:rPr>
                          <w:rFonts w:eastAsia="Times New Roman" w:cs="Times New Roman"/>
                          <w:color w:val="000000"/>
                          <w:sz w:val="32"/>
                          <w:szCs w:val="32"/>
                          <w:lang w:val="ru-RU" w:eastAsia="ru-RU"/>
                        </w:rPr>
                        <w:t>БВ24</w:t>
                      </w:r>
                    </w:p>
                    <w:p w:rsidR="00B343DB" w:rsidRDefault="00B343DB"/>
                  </w:txbxContent>
                </v:textbox>
              </v:rect>
            </w:pict>
          </mc:Fallback>
        </mc:AlternateContent>
      </w:r>
      <w:r w:rsidR="00CC1831"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 &lt;2&gt;</w:t>
      </w:r>
      <w:r w:rsidR="00B343DB">
        <w:rPr>
          <w:rFonts w:ascii="Times New Roman" w:hAnsi="Times New Roman" w:cs="Times New Roman"/>
          <w:sz w:val="28"/>
          <w:szCs w:val="28"/>
        </w:rPr>
        <w:t xml:space="preserve">                Код по региональному   </w:t>
      </w:r>
    </w:p>
    <w:p w:rsidR="00C33A24" w:rsidRPr="00C33A24" w:rsidRDefault="00CC1831" w:rsidP="00C33A2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0434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B20434" w:rsidRPr="00B204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0434" w:rsidRPr="00B343DB">
        <w:rPr>
          <w:rFonts w:ascii="Times New Roman" w:hAnsi="Times New Roman" w:cs="Times New Roman"/>
          <w:sz w:val="28"/>
          <w:szCs w:val="28"/>
        </w:rPr>
        <w:t xml:space="preserve">1 </w:t>
      </w:r>
      <w:r w:rsidR="00B343DB" w:rsidRPr="00B34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перечню</w:t>
      </w:r>
      <w:r w:rsidR="00B343DB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    </w:t>
      </w:r>
      <w:r w:rsidR="00B34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ведомственному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343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34" w:rsidRPr="00BF618C" w:rsidRDefault="00CC1831" w:rsidP="00B204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F618C">
        <w:rPr>
          <w:rFonts w:ascii="Times New Roman" w:hAnsi="Times New Roman" w:cs="Times New Roman"/>
          <w:i/>
          <w:sz w:val="28"/>
          <w:szCs w:val="28"/>
        </w:rPr>
        <w:t>_</w:t>
      </w:r>
      <w:r w:rsidR="00B20434" w:rsidRPr="00BF618C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Реализация основных общеобразовательных </w:t>
      </w:r>
      <w:r w:rsidR="00B20434" w:rsidRPr="00B343DB">
        <w:rPr>
          <w:rFonts w:ascii="Times New Roman" w:hAnsi="Times New Roman" w:cs="Times New Roman"/>
          <w:i/>
          <w:sz w:val="28"/>
          <w:szCs w:val="28"/>
          <w:u w:val="single"/>
        </w:rPr>
        <w:t>программ</w:t>
      </w:r>
      <w:r w:rsidR="00B20434" w:rsidRPr="00B343DB">
        <w:rPr>
          <w:rFonts w:ascii="Times New Roman" w:hAnsi="Times New Roman" w:cs="Times New Roman"/>
          <w:sz w:val="28"/>
          <w:szCs w:val="28"/>
        </w:rPr>
        <w:t xml:space="preserve"> </w:t>
      </w:r>
      <w:r w:rsidR="00B343DB">
        <w:rPr>
          <w:rFonts w:ascii="Times New Roman" w:hAnsi="Times New Roman" w:cs="Times New Roman"/>
          <w:sz w:val="28"/>
          <w:szCs w:val="28"/>
        </w:rPr>
        <w:t xml:space="preserve">                 перечню               </w:t>
      </w:r>
    </w:p>
    <w:p w:rsidR="00B20434" w:rsidRPr="00BF618C" w:rsidRDefault="00B20434" w:rsidP="00B204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618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дошкольного образования  </w:t>
      </w:r>
      <w:r w:rsidR="00B343D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муниципальной</w:t>
      </w:r>
    </w:p>
    <w:p w:rsidR="00CC1831" w:rsidRPr="00BF618C" w:rsidRDefault="00CC1831" w:rsidP="00CC183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услуги _</w:t>
      </w:r>
      <w:r w:rsidR="006F286F" w:rsidRPr="00BF618C">
        <w:rPr>
          <w:rFonts w:ascii="Times New Roman" w:hAnsi="Times New Roman" w:cs="Times New Roman"/>
          <w:i/>
          <w:sz w:val="28"/>
          <w:szCs w:val="28"/>
          <w:u w:val="single"/>
        </w:rPr>
        <w:t>Физические лица в возрасте до 8лет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20434" w:rsidRDefault="00B20434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434" w:rsidRDefault="00B20434" w:rsidP="00B204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10">
        <w:rPr>
          <w:rFonts w:ascii="Times New Roman" w:hAnsi="Times New Roman" w:cs="Times New Roman"/>
          <w:sz w:val="28"/>
          <w:szCs w:val="28"/>
        </w:rPr>
        <w:t>3. Показатели,  характеризующие  объем  и  (или)  качество  муниципальнойуслуги.</w:t>
      </w:r>
      <w:bookmarkStart w:id="2" w:name="P324"/>
      <w:bookmarkEnd w:id="2"/>
    </w:p>
    <w:p w:rsidR="00B20434" w:rsidRPr="006C2992" w:rsidDel="00921C0D" w:rsidRDefault="00B20434" w:rsidP="00B20434">
      <w:pPr>
        <w:rPr>
          <w:del w:id="3" w:author="User" w:date="2018-11-28T15:03:00Z"/>
          <w:rFonts w:ascii="Times New Roman" w:hAnsi="Times New Roman" w:cs="Times New Roman"/>
          <w:lang w:val="ru-RU"/>
        </w:rPr>
        <w:sectPr w:rsidR="00B20434" w:rsidRPr="006C2992" w:rsidDel="00921C0D" w:rsidSect="00C33A24">
          <w:pgSz w:w="16838" w:h="11906" w:orient="landscape"/>
          <w:pgMar w:top="1134" w:right="737" w:bottom="709" w:left="1134" w:header="709" w:footer="709" w:gutter="0"/>
          <w:cols w:space="708"/>
          <w:docGrid w:linePitch="360"/>
        </w:sectPr>
      </w:pPr>
      <w:r w:rsidRPr="004D1D2F">
        <w:rPr>
          <w:rFonts w:ascii="Times New Roman" w:hAnsi="Times New Roman" w:cs="Times New Roman"/>
          <w:sz w:val="28"/>
          <w:szCs w:val="28"/>
          <w:lang w:val="ru-RU"/>
        </w:rPr>
        <w:t>3.1. Показатели, характеризующ</w:t>
      </w:r>
      <w:r w:rsidR="00510903">
        <w:rPr>
          <w:rFonts w:ascii="Times New Roman" w:hAnsi="Times New Roman" w:cs="Times New Roman"/>
          <w:sz w:val="28"/>
          <w:szCs w:val="28"/>
          <w:lang w:val="ru-RU"/>
        </w:rPr>
        <w:t>ие качество муниципальной услуг</w:t>
      </w:r>
    </w:p>
    <w:p w:rsidR="00CC1831" w:rsidRDefault="00CC1831" w:rsidP="00CC1831">
      <w:pPr>
        <w:widowControl/>
        <w:rPr>
          <w:del w:id="4" w:author="User" w:date="2018-11-28T15:03:00Z"/>
          <w:rFonts w:ascii="Times New Roman" w:hAnsi="Times New Roman" w:cs="Times New Roman"/>
          <w:lang w:val="ru-RU"/>
        </w:rPr>
        <w:sectPr w:rsidR="00CC1831">
          <w:pgSz w:w="16838" w:h="11906" w:orient="landscape"/>
          <w:pgMar w:top="1134" w:right="737" w:bottom="709" w:left="1134" w:header="709" w:footer="709" w:gutter="0"/>
          <w:cols w:space="720"/>
        </w:sect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851"/>
        <w:gridCol w:w="992"/>
        <w:gridCol w:w="992"/>
        <w:gridCol w:w="993"/>
        <w:gridCol w:w="992"/>
        <w:gridCol w:w="991"/>
        <w:gridCol w:w="852"/>
        <w:gridCol w:w="850"/>
        <w:gridCol w:w="1276"/>
        <w:gridCol w:w="1276"/>
        <w:gridCol w:w="1275"/>
        <w:gridCol w:w="993"/>
        <w:gridCol w:w="1275"/>
      </w:tblGrid>
      <w:tr w:rsidR="00CC1831" w:rsidRPr="00B343DB" w:rsidTr="00B32663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Уникальный номер реестровой записи &lt;4&gt;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 &lt;6&gt;</w:t>
            </w:r>
          </w:p>
        </w:tc>
      </w:tr>
      <w:tr w:rsidR="00CC1831" w:rsidRPr="00B343DB" w:rsidTr="00B32663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 (наименование показателя &lt;4&gt;)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 (наименова</w:t>
            </w:r>
          </w:p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ние показателя &lt;4&gt;)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A954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C1831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A954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C1831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плано</w:t>
            </w:r>
          </w:p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A954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C1831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плано</w:t>
            </w:r>
          </w:p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</w:t>
            </w:r>
          </w:p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абсолют</w:t>
            </w:r>
          </w:p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ных показа</w:t>
            </w:r>
          </w:p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телях</w:t>
            </w:r>
          </w:p>
        </w:tc>
      </w:tr>
      <w:tr w:rsidR="00CC1831" w:rsidTr="00B32663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&lt;4&gt;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&lt;5&gt;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C1831" w:rsidTr="00B3266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C1831" w:rsidTr="00B32663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 w:rsidP="00C33A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801011О.99.0.БВ24ВТ22000</w:t>
            </w:r>
          </w:p>
          <w:p w:rsidR="00CC1831" w:rsidRPr="00A95445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5" w:rsidRPr="00A95445" w:rsidRDefault="00A95445" w:rsidP="00A9544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95445">
              <w:rPr>
                <w:rFonts w:ascii="Times New Roman" w:hAnsi="Times New Roman" w:cs="Times New Roman"/>
                <w:color w:val="000000"/>
                <w:lang w:val="ru-RU"/>
              </w:rPr>
              <w:t>Реализация основных общеобразовательных программ дошкольного образо</w:t>
            </w:r>
            <w:r w:rsidRPr="00A9544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вания</w:t>
            </w:r>
          </w:p>
          <w:p w:rsidR="00CC1831" w:rsidRPr="00A95445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5" w:rsidRPr="00A95445" w:rsidRDefault="00A95445" w:rsidP="00A9544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9544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Обучающиеся за исключением обучающихся с ограниченными возможностями здоровья (ОВЗ) и </w:t>
            </w:r>
            <w:r w:rsidRPr="00A9544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детей-инвалидов</w:t>
            </w:r>
          </w:p>
          <w:p w:rsidR="00CC1831" w:rsidRPr="00A95445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5" w:rsidRPr="00A95445" w:rsidRDefault="00A95445" w:rsidP="00A954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5445">
              <w:rPr>
                <w:rFonts w:ascii="Times New Roman" w:hAnsi="Times New Roman" w:cs="Times New Roman"/>
                <w:color w:val="000000"/>
              </w:rPr>
              <w:lastRenderedPageBreak/>
              <w:t>От 1 года</w:t>
            </w:r>
            <w:r w:rsidR="009545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95445">
              <w:rPr>
                <w:rFonts w:ascii="Times New Roman" w:hAnsi="Times New Roman" w:cs="Times New Roman"/>
                <w:color w:val="000000"/>
              </w:rPr>
              <w:t>до 3 лет</w:t>
            </w:r>
          </w:p>
          <w:p w:rsidR="00CC1831" w:rsidRPr="00A95445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5" w:rsidRPr="00A95445" w:rsidRDefault="00A95445" w:rsidP="00A954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5445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CC1831" w:rsidRPr="00A95445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5" w:rsidRPr="00A95445" w:rsidRDefault="009545B1" w:rsidP="00A954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5445">
              <w:rPr>
                <w:rFonts w:ascii="Times New Roman" w:hAnsi="Times New Roman" w:cs="Times New Roman"/>
                <w:color w:val="000000"/>
              </w:rPr>
              <w:t>Г</w:t>
            </w:r>
            <w:r w:rsidR="00A95445" w:rsidRPr="00A95445">
              <w:rPr>
                <w:rFonts w:ascii="Times New Roman" w:hAnsi="Times New Roman" w:cs="Times New Roman"/>
                <w:color w:val="000000"/>
              </w:rPr>
              <w:t>руппа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A95445" w:rsidRPr="00A95445">
              <w:rPr>
                <w:rFonts w:ascii="Times New Roman" w:hAnsi="Times New Roman" w:cs="Times New Roman"/>
                <w:color w:val="000000"/>
              </w:rPr>
              <w:t>полногодня</w:t>
            </w:r>
          </w:p>
          <w:p w:rsidR="00CC1831" w:rsidRPr="00A95445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A95445" w:rsidRDefault="00A9544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A95445">
              <w:rPr>
                <w:rFonts w:ascii="Times New Roman" w:hAnsi="Times New Roman" w:cs="Times New Roman"/>
                <w:szCs w:val="22"/>
              </w:rPr>
              <w:t>Полнота реализации ООП дошкольного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A95445" w:rsidRDefault="00A9544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A9544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DA68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DA68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DA68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BF61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831" w:rsidTr="00B32663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DA68D9" w:rsidRDefault="00DA68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DA68D9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DA68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4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DA68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5055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DA68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5055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68D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5055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A68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BF61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A24" w:rsidTr="00B3266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 w:rsidP="00A954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801011О.99.0.БВ24ВУ42000</w:t>
            </w:r>
          </w:p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Pr="00DA68D9" w:rsidRDefault="00C33A24" w:rsidP="00DA68D9">
            <w:pPr>
              <w:jc w:val="both"/>
              <w:rPr>
                <w:color w:val="000000"/>
                <w:lang w:val="ru-RU"/>
              </w:rPr>
            </w:pPr>
            <w:r w:rsidRPr="00DA68D9">
              <w:rPr>
                <w:color w:val="000000"/>
                <w:lang w:val="ru-RU"/>
              </w:rPr>
              <w:t xml:space="preserve">50.Д45.0 Реализация основных общеобразовательных программ </w:t>
            </w:r>
            <w:r w:rsidRPr="00DA68D9">
              <w:rPr>
                <w:color w:val="000000"/>
                <w:lang w:val="ru-RU"/>
              </w:rPr>
              <w:lastRenderedPageBreak/>
              <w:t>дошкольного образования</w:t>
            </w:r>
          </w:p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Pr="00DA68D9" w:rsidRDefault="00C33A24" w:rsidP="00DA68D9">
            <w:pPr>
              <w:jc w:val="both"/>
              <w:rPr>
                <w:color w:val="000000"/>
                <w:lang w:val="ru-RU"/>
              </w:rPr>
            </w:pPr>
            <w:r w:rsidRPr="00DA68D9">
              <w:rPr>
                <w:color w:val="000000"/>
                <w:lang w:val="ru-RU"/>
              </w:rPr>
              <w:lastRenderedPageBreak/>
              <w:t xml:space="preserve">Обучающиеся за исключением обучающихся с ограниченными возможностями здоровья (ОВЗ) и </w:t>
            </w:r>
            <w:r w:rsidRPr="00DA68D9">
              <w:rPr>
                <w:color w:val="000000"/>
                <w:lang w:val="ru-RU"/>
              </w:rPr>
              <w:lastRenderedPageBreak/>
              <w:t>детей-инвалидов</w:t>
            </w:r>
          </w:p>
          <w:p w:rsidR="00C33A24" w:rsidRPr="00DA68D9" w:rsidRDefault="00C33A24" w:rsidP="00DA68D9">
            <w:pPr>
              <w:jc w:val="both"/>
              <w:rPr>
                <w:color w:val="000000"/>
                <w:lang w:val="ru-RU"/>
              </w:rPr>
            </w:pPr>
          </w:p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 w:rsidP="00DA68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 3 лет</w:t>
            </w:r>
            <w:r w:rsidR="009545B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до 8 лет</w:t>
            </w:r>
          </w:p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Pr="00A95445" w:rsidRDefault="00C33A24" w:rsidP="00DA68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5445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Pr="00A95445" w:rsidRDefault="009545B1" w:rsidP="00DA68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5445">
              <w:rPr>
                <w:rFonts w:ascii="Times New Roman" w:hAnsi="Times New Roman" w:cs="Times New Roman"/>
                <w:color w:val="000000"/>
              </w:rPr>
              <w:t>Г</w:t>
            </w:r>
            <w:r w:rsidR="00C33A24" w:rsidRPr="00A95445">
              <w:rPr>
                <w:rFonts w:ascii="Times New Roman" w:hAnsi="Times New Roman" w:cs="Times New Roman"/>
                <w:color w:val="000000"/>
              </w:rPr>
              <w:t>руппа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C33A24" w:rsidRPr="00A95445">
              <w:rPr>
                <w:rFonts w:ascii="Times New Roman" w:hAnsi="Times New Roman" w:cs="Times New Roman"/>
                <w:color w:val="000000"/>
              </w:rPr>
              <w:t>полногодня</w:t>
            </w:r>
          </w:p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45">
              <w:rPr>
                <w:rFonts w:ascii="Times New Roman" w:hAnsi="Times New Roman" w:cs="Times New Roman"/>
                <w:szCs w:val="22"/>
              </w:rPr>
              <w:t>Полнота реализации ООП дошкольного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 w:rsidP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BF61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A24" w:rsidRPr="00505571" w:rsidTr="00B3266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 w:rsidP="00A95445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Pr="00DA68D9" w:rsidRDefault="00C33A24" w:rsidP="00DA68D9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Pr="00DA68D9" w:rsidRDefault="00C33A24" w:rsidP="00DA68D9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 w:rsidP="00DA68D9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Pr="00A95445" w:rsidRDefault="00C33A24" w:rsidP="00DA68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Pr="00A95445" w:rsidRDefault="00C33A24" w:rsidP="00DA68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Pr="00A95445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DA68D9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5055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5055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5055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BF61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24" w:rsidRDefault="00C33A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831" w:rsidRDefault="00CC1831" w:rsidP="00CC1831">
      <w:pPr>
        <w:pStyle w:val="ConsPlusNormal"/>
      </w:pPr>
    </w:p>
    <w:p w:rsidR="00CC1831" w:rsidRDefault="00CC1831" w:rsidP="00C33A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02"/>
      <w:bookmarkEnd w:id="5"/>
    </w:p>
    <w:p w:rsidR="00CC1831" w:rsidRDefault="00CC1831" w:rsidP="00CC1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p w:rsidR="00CC1831" w:rsidRDefault="00CC1831" w:rsidP="00CC18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50"/>
        <w:gridCol w:w="737"/>
        <w:gridCol w:w="794"/>
        <w:gridCol w:w="964"/>
        <w:gridCol w:w="1020"/>
        <w:gridCol w:w="737"/>
        <w:gridCol w:w="680"/>
        <w:gridCol w:w="850"/>
        <w:gridCol w:w="794"/>
        <w:gridCol w:w="737"/>
        <w:gridCol w:w="737"/>
        <w:gridCol w:w="737"/>
        <w:gridCol w:w="737"/>
        <w:gridCol w:w="737"/>
        <w:gridCol w:w="567"/>
        <w:gridCol w:w="2304"/>
      </w:tblGrid>
      <w:tr w:rsidR="00A90FAE" w:rsidRPr="00B343DB" w:rsidTr="00505571">
        <w:tc>
          <w:tcPr>
            <w:tcW w:w="964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 &lt;4&gt;</w:t>
            </w:r>
          </w:p>
        </w:tc>
        <w:tc>
          <w:tcPr>
            <w:tcW w:w="2381" w:type="dxa"/>
            <w:gridSpan w:val="3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Показатель, характеризующий содержание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услуги (по 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справочникам)</w:t>
            </w:r>
          </w:p>
        </w:tc>
        <w:tc>
          <w:tcPr>
            <w:tcW w:w="1984" w:type="dxa"/>
            <w:gridSpan w:val="2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Показатель, характеризующи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условия (формы) оказания 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 (по справочникам)</w:t>
            </w:r>
          </w:p>
        </w:tc>
        <w:tc>
          <w:tcPr>
            <w:tcW w:w="2267" w:type="dxa"/>
            <w:gridSpan w:val="3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объема муниципальной услуги</w:t>
            </w:r>
          </w:p>
        </w:tc>
        <w:tc>
          <w:tcPr>
            <w:tcW w:w="2268" w:type="dxa"/>
            <w:gridSpan w:val="3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муниципальной услуги</w:t>
            </w:r>
          </w:p>
        </w:tc>
        <w:tc>
          <w:tcPr>
            <w:tcW w:w="2211" w:type="dxa"/>
            <w:gridSpan w:val="3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</w:t>
            </w:r>
          </w:p>
        </w:tc>
        <w:tc>
          <w:tcPr>
            <w:tcW w:w="2871" w:type="dxa"/>
            <w:gridSpan w:val="2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объема 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 &lt;6&gt;</w:t>
            </w:r>
          </w:p>
        </w:tc>
      </w:tr>
      <w:tr w:rsidR="00A90FAE" w:rsidRPr="00327FDD" w:rsidTr="00505571">
        <w:tc>
          <w:tcPr>
            <w:tcW w:w="964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737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 (наименование показателя &lt;4&gt;)</w:t>
            </w:r>
          </w:p>
        </w:tc>
        <w:tc>
          <w:tcPr>
            <w:tcW w:w="794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964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1020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737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1530" w:type="dxa"/>
            <w:gridSpan w:val="2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794" w:type="dxa"/>
            <w:vMerge w:val="restart"/>
          </w:tcPr>
          <w:p w:rsidR="00A90FAE" w:rsidRPr="00327FDD" w:rsidRDefault="00DB0E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90FAE"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</w:tc>
        <w:tc>
          <w:tcPr>
            <w:tcW w:w="737" w:type="dxa"/>
            <w:vMerge w:val="restart"/>
          </w:tcPr>
          <w:p w:rsidR="00A90FAE" w:rsidRPr="00327FDD" w:rsidRDefault="00DB0E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90FAE"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планового периода)</w:t>
            </w:r>
          </w:p>
        </w:tc>
        <w:tc>
          <w:tcPr>
            <w:tcW w:w="737" w:type="dxa"/>
            <w:vMerge w:val="restart"/>
          </w:tcPr>
          <w:p w:rsidR="00A90FAE" w:rsidRPr="00327FDD" w:rsidRDefault="00DB0E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90FAE"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планового периода)</w:t>
            </w:r>
          </w:p>
        </w:tc>
        <w:tc>
          <w:tcPr>
            <w:tcW w:w="737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737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20__ год (1-й год планового периода)</w:t>
            </w:r>
          </w:p>
        </w:tc>
        <w:tc>
          <w:tcPr>
            <w:tcW w:w="737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20__ год (2-й год планового периода)</w:t>
            </w:r>
          </w:p>
        </w:tc>
        <w:tc>
          <w:tcPr>
            <w:tcW w:w="567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2304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в абсолютных показателях</w:t>
            </w:r>
          </w:p>
        </w:tc>
      </w:tr>
      <w:tr w:rsidR="00A90FAE" w:rsidRPr="00327FDD" w:rsidTr="00505571">
        <w:tc>
          <w:tcPr>
            <w:tcW w:w="964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наименование &lt;4&gt;</w:t>
            </w:r>
          </w:p>
        </w:tc>
        <w:tc>
          <w:tcPr>
            <w:tcW w:w="850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9" w:history="1">
              <w:r w:rsidRPr="00327FDD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&lt;5&gt;</w:t>
            </w:r>
          </w:p>
        </w:tc>
        <w:tc>
          <w:tcPr>
            <w:tcW w:w="794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FAE" w:rsidRPr="00327FDD" w:rsidTr="00505571">
        <w:tc>
          <w:tcPr>
            <w:tcW w:w="964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4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4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924C4" w:rsidRPr="00B924C4" w:rsidTr="00505571">
        <w:tc>
          <w:tcPr>
            <w:tcW w:w="964" w:type="dxa"/>
            <w:vMerge w:val="restart"/>
          </w:tcPr>
          <w:p w:rsidR="00B924C4" w:rsidRDefault="00B924C4" w:rsidP="005055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801011О.99.0.БВ24ВТ22000</w:t>
            </w:r>
          </w:p>
          <w:p w:rsidR="00B924C4" w:rsidRPr="00A95445" w:rsidRDefault="00B924C4" w:rsidP="005055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24C4" w:rsidRPr="00B924C4" w:rsidRDefault="00B924C4" w:rsidP="00B924C4">
            <w:pPr>
              <w:rPr>
                <w:color w:val="000000"/>
                <w:lang w:val="ru-RU"/>
              </w:rPr>
            </w:pPr>
            <w:r w:rsidRPr="00B924C4">
              <w:rPr>
                <w:color w:val="000000"/>
                <w:lang w:val="ru-RU"/>
              </w:rPr>
              <w:t>Реализация основных общеобразовательных программ дошкольного образования</w:t>
            </w:r>
          </w:p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924C4" w:rsidRPr="00B924C4" w:rsidRDefault="00B924C4" w:rsidP="00B924C4">
            <w:pPr>
              <w:rPr>
                <w:color w:val="000000"/>
                <w:lang w:val="ru-RU"/>
              </w:rPr>
            </w:pPr>
            <w:r w:rsidRPr="00B924C4">
              <w:rPr>
                <w:color w:val="000000"/>
                <w:lang w:val="ru-RU"/>
              </w:rPr>
              <w:t xml:space="preserve">Обучающиеся за исключением обучающихся с ограниченными возможностями здоровья (ОВЗ) </w:t>
            </w:r>
            <w:r w:rsidRPr="00B924C4">
              <w:rPr>
                <w:color w:val="000000"/>
                <w:lang w:val="ru-RU"/>
              </w:rPr>
              <w:lastRenderedPageBreak/>
              <w:t>и детей-инвалидов</w:t>
            </w:r>
          </w:p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01117E" w:rsidRDefault="0001117E" w:rsidP="0001117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От 1 года</w:t>
            </w:r>
            <w:r w:rsidR="00B439D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до 3 лет</w:t>
            </w:r>
          </w:p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1117E" w:rsidRDefault="0001117E" w:rsidP="0001117E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1117E" w:rsidRDefault="00B439DB" w:rsidP="0001117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01117E">
              <w:rPr>
                <w:color w:val="000000"/>
              </w:rPr>
              <w:t>руппа</w:t>
            </w:r>
            <w:r>
              <w:rPr>
                <w:color w:val="000000"/>
                <w:lang w:val="ru-RU"/>
              </w:rPr>
              <w:t xml:space="preserve"> </w:t>
            </w:r>
            <w:r w:rsidR="0001117E">
              <w:rPr>
                <w:color w:val="000000"/>
              </w:rPr>
              <w:t>полного</w:t>
            </w:r>
            <w:r>
              <w:rPr>
                <w:color w:val="000000"/>
                <w:lang w:val="ru-RU"/>
              </w:rPr>
              <w:t xml:space="preserve"> </w:t>
            </w:r>
            <w:r w:rsidR="0001117E">
              <w:rPr>
                <w:color w:val="000000"/>
              </w:rPr>
              <w:t>дня</w:t>
            </w:r>
          </w:p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924C4" w:rsidRPr="00DB0E71" w:rsidRDefault="003D166A" w:rsidP="00505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Средне</w:t>
            </w:r>
            <w:r w:rsidR="00B439D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годовое количество детей</w:t>
            </w:r>
          </w:p>
        </w:tc>
        <w:tc>
          <w:tcPr>
            <w:tcW w:w="680" w:type="dxa"/>
          </w:tcPr>
          <w:p w:rsidR="00B924C4" w:rsidRPr="00DB0E71" w:rsidRDefault="00DB0E71" w:rsidP="00505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E71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B924C4" w:rsidRPr="00DB0E71" w:rsidRDefault="00DB0E71" w:rsidP="00505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E71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794" w:type="dxa"/>
          </w:tcPr>
          <w:p w:rsidR="00B924C4" w:rsidRPr="00B439DB" w:rsidRDefault="00B439DB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39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" w:type="dxa"/>
          </w:tcPr>
          <w:p w:rsidR="00B924C4" w:rsidRPr="00B439DB" w:rsidRDefault="00B439DB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39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" w:type="dxa"/>
          </w:tcPr>
          <w:p w:rsidR="00B924C4" w:rsidRPr="00B439DB" w:rsidRDefault="00B439DB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39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" w:type="dxa"/>
          </w:tcPr>
          <w:p w:rsidR="00B924C4" w:rsidRPr="00327FDD" w:rsidRDefault="00DB0E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B924C4" w:rsidRPr="00327FDD" w:rsidRDefault="00DB0E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B924C4" w:rsidRPr="00327FDD" w:rsidRDefault="00DB0E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924C4" w:rsidRPr="00327FDD" w:rsidRDefault="003D166A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04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C4" w:rsidRPr="00B924C4" w:rsidTr="00505571">
        <w:tc>
          <w:tcPr>
            <w:tcW w:w="964" w:type="dxa"/>
            <w:vMerge/>
          </w:tcPr>
          <w:p w:rsidR="00B924C4" w:rsidRPr="00B924C4" w:rsidRDefault="00B924C4" w:rsidP="00505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B924C4" w:rsidRPr="00327FDD" w:rsidRDefault="00B924C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66A" w:rsidRPr="00B924C4" w:rsidTr="00505571">
        <w:tc>
          <w:tcPr>
            <w:tcW w:w="964" w:type="dxa"/>
          </w:tcPr>
          <w:p w:rsidR="003D166A" w:rsidRDefault="003D166A" w:rsidP="000111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801011О.99.0.БВ24ВУ42000</w:t>
            </w:r>
          </w:p>
          <w:p w:rsidR="003D166A" w:rsidRPr="00327FDD" w:rsidRDefault="003D166A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166A" w:rsidRPr="00DA68D9" w:rsidRDefault="003D166A" w:rsidP="0001117E">
            <w:pPr>
              <w:jc w:val="both"/>
              <w:rPr>
                <w:color w:val="000000"/>
                <w:lang w:val="ru-RU"/>
              </w:rPr>
            </w:pPr>
            <w:r w:rsidRPr="00DA68D9">
              <w:rPr>
                <w:color w:val="000000"/>
                <w:lang w:val="ru-RU"/>
              </w:rPr>
              <w:t>Реализация основных общеобразовательных программ дошкольного образования</w:t>
            </w:r>
          </w:p>
          <w:p w:rsidR="003D166A" w:rsidRPr="00327FDD" w:rsidRDefault="003D166A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3D166A" w:rsidRPr="00B924C4" w:rsidRDefault="003D166A" w:rsidP="0001117E">
            <w:pPr>
              <w:rPr>
                <w:color w:val="000000"/>
                <w:lang w:val="ru-RU"/>
              </w:rPr>
            </w:pPr>
            <w:r w:rsidRPr="00B924C4">
              <w:rPr>
                <w:color w:val="000000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3D166A" w:rsidRPr="00327FDD" w:rsidRDefault="003D166A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D166A" w:rsidRDefault="003D166A" w:rsidP="0001117E">
            <w:pPr>
              <w:rPr>
                <w:color w:val="000000"/>
              </w:rPr>
            </w:pPr>
            <w:r>
              <w:rPr>
                <w:color w:val="000000"/>
              </w:rPr>
              <w:t>От 3 летдо 8 лет</w:t>
            </w:r>
          </w:p>
          <w:p w:rsidR="003D166A" w:rsidRPr="00327FDD" w:rsidRDefault="003D166A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D166A" w:rsidRDefault="003D166A" w:rsidP="0001117E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  <w:p w:rsidR="003D166A" w:rsidRPr="00327FDD" w:rsidRDefault="003D166A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D166A" w:rsidRDefault="00426234" w:rsidP="0001117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3D166A">
              <w:rPr>
                <w:color w:val="000000"/>
              </w:rPr>
              <w:t>руппа</w:t>
            </w:r>
            <w:r>
              <w:rPr>
                <w:color w:val="000000"/>
                <w:lang w:val="ru-RU"/>
              </w:rPr>
              <w:t xml:space="preserve"> </w:t>
            </w:r>
            <w:r w:rsidR="003D166A">
              <w:rPr>
                <w:color w:val="000000"/>
              </w:rPr>
              <w:t>полного</w:t>
            </w:r>
            <w:r>
              <w:rPr>
                <w:color w:val="000000"/>
                <w:lang w:val="ru-RU"/>
              </w:rPr>
              <w:t xml:space="preserve"> </w:t>
            </w:r>
            <w:r w:rsidR="003D166A">
              <w:rPr>
                <w:color w:val="000000"/>
              </w:rPr>
              <w:t>дня</w:t>
            </w:r>
          </w:p>
          <w:p w:rsidR="003D166A" w:rsidRPr="00327FDD" w:rsidRDefault="003D166A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3D166A" w:rsidRPr="00DB0E71" w:rsidRDefault="003D166A" w:rsidP="00B34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680" w:type="dxa"/>
          </w:tcPr>
          <w:p w:rsidR="003D166A" w:rsidRPr="00DB0E71" w:rsidRDefault="003D166A" w:rsidP="00505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E71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3D166A" w:rsidRPr="00DB0E71" w:rsidRDefault="003D166A" w:rsidP="00505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E71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794" w:type="dxa"/>
          </w:tcPr>
          <w:p w:rsidR="003D166A" w:rsidRPr="00426234" w:rsidRDefault="0042623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23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37" w:type="dxa"/>
          </w:tcPr>
          <w:p w:rsidR="003D166A" w:rsidRPr="00426234" w:rsidRDefault="0042623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23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37" w:type="dxa"/>
          </w:tcPr>
          <w:p w:rsidR="003D166A" w:rsidRPr="00426234" w:rsidRDefault="00426234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23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37" w:type="dxa"/>
          </w:tcPr>
          <w:p w:rsidR="003D166A" w:rsidRPr="00327FDD" w:rsidRDefault="003D166A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3D166A" w:rsidRPr="00327FDD" w:rsidRDefault="003D166A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3D166A" w:rsidRPr="00327FDD" w:rsidRDefault="003D166A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D166A" w:rsidRPr="00327FDD" w:rsidRDefault="003D166A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04" w:type="dxa"/>
          </w:tcPr>
          <w:p w:rsidR="003D166A" w:rsidRPr="00327FDD" w:rsidRDefault="003D166A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831" w:rsidRPr="004F2BC6" w:rsidRDefault="00CC1831" w:rsidP="00CC1831">
      <w:pPr>
        <w:widowControl/>
        <w:rPr>
          <w:lang w:val="ru-RU"/>
        </w:rPr>
        <w:sectPr w:rsidR="00CC1831" w:rsidRPr="004F2BC6">
          <w:pgSz w:w="16838" w:h="11905" w:orient="landscape"/>
          <w:pgMar w:top="1134" w:right="1134" w:bottom="851" w:left="1134" w:header="0" w:footer="0" w:gutter="0"/>
          <w:cols w:space="720"/>
        </w:sectPr>
      </w:pPr>
    </w:p>
    <w:p w:rsidR="00CC1831" w:rsidRDefault="00CC1831" w:rsidP="00CC1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установления.</w:t>
      </w:r>
    </w:p>
    <w:p w:rsidR="00CC1831" w:rsidRDefault="00CC1831" w:rsidP="00CC1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8"/>
        <w:gridCol w:w="2701"/>
        <w:gridCol w:w="1276"/>
        <w:gridCol w:w="1702"/>
        <w:gridCol w:w="2553"/>
      </w:tblGrid>
      <w:tr w:rsidR="00CC1831" w:rsidTr="00CC1831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CC1831" w:rsidTr="00CC183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</w:t>
            </w:r>
          </w:p>
        </w:tc>
      </w:tr>
      <w:tr w:rsidR="00CC1831" w:rsidTr="00CC183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1831" w:rsidTr="00CC183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831" w:rsidTr="00CC183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831" w:rsidTr="00CC183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831" w:rsidRDefault="00CC1831" w:rsidP="00CC1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акты,регулирующие порядок оказания</w:t>
      </w:r>
    </w:p>
    <w:p w:rsidR="00CC1831" w:rsidRDefault="00CC1831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C2CBD">
        <w:rPr>
          <w:rFonts w:ascii="Times New Roman" w:hAnsi="Times New Roman" w:cs="Times New Roman"/>
          <w:sz w:val="28"/>
          <w:szCs w:val="28"/>
        </w:rPr>
        <w:t>:</w:t>
      </w:r>
    </w:p>
    <w:p w:rsidR="002C2CBD" w:rsidRPr="003D166A" w:rsidRDefault="002C2CBD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>-Федеральный закон  от 29.12.2012 №273-ФЗ «Об образовании в Российской Федерации»;</w:t>
      </w:r>
    </w:p>
    <w:p w:rsidR="002C2CBD" w:rsidRPr="003D166A" w:rsidRDefault="002C2CBD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C2CBD" w:rsidRPr="003D166A" w:rsidRDefault="002C2CBD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2C2CBD" w:rsidRPr="003D166A" w:rsidRDefault="002C2CBD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>-Приказ Министерства образования,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образования»;</w:t>
      </w:r>
    </w:p>
    <w:p w:rsidR="002C2CBD" w:rsidRPr="003D166A" w:rsidRDefault="002C2CBD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>-Приказ министерства образования и науки Российской Федерации от 17.10.2013 № 1155 «Об утверждении федерального образовательного стандарта дошкольного образования»;</w:t>
      </w:r>
    </w:p>
    <w:p w:rsidR="002C2CBD" w:rsidRPr="003D166A" w:rsidRDefault="002C2CBD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>-</w:t>
      </w:r>
      <w:r w:rsidR="008923FA" w:rsidRPr="003D166A">
        <w:rPr>
          <w:rFonts w:ascii="Times New Roman" w:hAnsi="Times New Roman" w:cs="Times New Roman"/>
          <w:i/>
          <w:sz w:val="24"/>
          <w:szCs w:val="24"/>
        </w:rPr>
        <w:t xml:space="preserve"> Постановление Главного государственного санитарного врача Российской Федерации от 15.05.2013 № 26 «Об утверждении СанПин 2.4.1.3049-13 «Санитарно –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923FA" w:rsidRPr="003D166A" w:rsidRDefault="008923FA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6110C" w:rsidRPr="003D166A">
        <w:rPr>
          <w:rFonts w:ascii="Times New Roman" w:hAnsi="Times New Roman" w:cs="Times New Roman"/>
          <w:i/>
          <w:sz w:val="24"/>
          <w:szCs w:val="24"/>
        </w:rPr>
        <w:t>Постановление Совета министров Республики Крым от 05.09.2017 № 443 «Об утверждении порядка формирования государственного задания на оказание государственных услуг (выполнение работ) в отношении государственных  учреждений  Республики Крым;</w:t>
      </w:r>
    </w:p>
    <w:p w:rsidR="0066110C" w:rsidRPr="003D166A" w:rsidRDefault="0066110C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73722" w:rsidRPr="003D166A">
        <w:rPr>
          <w:rFonts w:ascii="Times New Roman" w:hAnsi="Times New Roman" w:cs="Times New Roman"/>
          <w:i/>
          <w:sz w:val="24"/>
          <w:szCs w:val="24"/>
        </w:rPr>
        <w:t xml:space="preserve">Постановление администрации Симферопольского района от 06.12.2018 № 375-п  «Об утверждении Порядка формирования муниципального задания на  оказание муниципальных услуг (выполнение работ) в отношении муниципальных учреждений Симферопольского района Республики </w:t>
      </w:r>
      <w:r w:rsidR="00F73722" w:rsidRPr="003D166A">
        <w:rPr>
          <w:rFonts w:ascii="Times New Roman" w:hAnsi="Times New Roman" w:cs="Times New Roman"/>
          <w:i/>
          <w:sz w:val="24"/>
          <w:szCs w:val="24"/>
        </w:rPr>
        <w:lastRenderedPageBreak/>
        <w:t>Крым и финансового обеспечения его выполнения»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 муниципальной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CC1831" w:rsidRDefault="00CC1831" w:rsidP="00CC1831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4"/>
        <w:gridCol w:w="6317"/>
        <w:gridCol w:w="4470"/>
      </w:tblGrid>
      <w:tr w:rsidR="00CC1831" w:rsidTr="003E30DD">
        <w:trPr>
          <w:trHeight w:val="601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ind w:right="1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CC1831" w:rsidTr="003E30DD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166A" w:rsidRPr="00B343DB" w:rsidTr="003E30DD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Pr="009961F2" w:rsidRDefault="003D166A" w:rsidP="00B343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Учреждения, в печатных средствах массовой информации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Pr="009961F2" w:rsidRDefault="003D166A" w:rsidP="00B343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6D21">
              <w:rPr>
                <w:rFonts w:ascii="Times New Roman" w:hAnsi="Times New Roman" w:cs="Times New Roman"/>
                <w:sz w:val="24"/>
                <w:szCs w:val="28"/>
              </w:rPr>
              <w:t>Муниципальное задание, план финансово-хозяйственной деятельности, результаты самообследования, сведения о педагогических кадрах, вакансиях и другая информация о деятельности учреждения</w:t>
            </w:r>
          </w:p>
        </w:tc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66A" w:rsidRPr="003D166A" w:rsidRDefault="003D16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6A" w:rsidRPr="003D166A" w:rsidRDefault="003D16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6A" w:rsidRPr="003D166A" w:rsidRDefault="003D16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6A" w:rsidRPr="003D166A" w:rsidRDefault="003D16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6A" w:rsidRPr="003D166A" w:rsidRDefault="003D16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6A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3D166A" w:rsidRPr="00B343DB" w:rsidTr="003E30DD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Pr="009961F2" w:rsidRDefault="003D166A" w:rsidP="00B343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Pr="009961F2" w:rsidRDefault="003D166A" w:rsidP="00B343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66A">
              <w:rPr>
                <w:rFonts w:ascii="Times New Roman" w:hAnsi="Times New Roman" w:cs="Times New Roman"/>
                <w:sz w:val="24"/>
                <w:szCs w:val="28"/>
              </w:rPr>
              <w:t xml:space="preserve">Учредительные документы, справочные телефоны, Ф. И. О. специалистов, режим работы учреждения,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расписание занятий</w:t>
            </w:r>
            <w:r w:rsidRPr="003D166A">
              <w:rPr>
                <w:rFonts w:ascii="Times New Roman" w:hAnsi="Times New Roman" w:cs="Times New Roman"/>
                <w:sz w:val="24"/>
                <w:szCs w:val="28"/>
              </w:rPr>
              <w:t>, меню и другая информация о работе учреждения</w:t>
            </w:r>
          </w:p>
        </w:tc>
        <w:tc>
          <w:tcPr>
            <w:tcW w:w="1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6A" w:rsidRDefault="003D16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66A" w:rsidRPr="00B343DB" w:rsidTr="003E30DD">
        <w:tc>
          <w:tcPr>
            <w:tcW w:w="1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66A" w:rsidRPr="003E30DD" w:rsidRDefault="003D166A" w:rsidP="00B343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Индивидуальное устное информирование при личном обращении или по телефону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66A" w:rsidRPr="009961F2" w:rsidRDefault="003D166A" w:rsidP="00B343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6D21">
              <w:rPr>
                <w:rFonts w:ascii="Times New Roman" w:hAnsi="Times New Roman" w:cs="Times New Roman"/>
                <w:sz w:val="24"/>
                <w:szCs w:val="28"/>
              </w:rPr>
              <w:t>О содержании ОП, формах и сроках обучения, используемых методах и иных вопросах организации образовательной деятельности</w:t>
            </w:r>
          </w:p>
        </w:tc>
        <w:tc>
          <w:tcPr>
            <w:tcW w:w="1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6A" w:rsidRDefault="003D16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D" w:rsidRPr="00B343DB" w:rsidTr="003E30DD"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D" w:rsidRPr="003E30DD" w:rsidRDefault="003E30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Письменное  информирование при  обращении граждан</w:t>
            </w:r>
          </w:p>
        </w:tc>
        <w:tc>
          <w:tcPr>
            <w:tcW w:w="2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D" w:rsidRDefault="003E30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D" w:rsidRDefault="003E30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831" w:rsidRDefault="00CC1831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505571" w:rsidRPr="00F73D10" w:rsidRDefault="00C1236C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7943850</wp:posOffset>
                </wp:positionH>
                <wp:positionV relativeFrom="paragraph">
                  <wp:posOffset>127635</wp:posOffset>
                </wp:positionV>
                <wp:extent cx="1147445" cy="535305"/>
                <wp:effectExtent l="9525" t="13335" r="5080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DB" w:rsidRPr="003D166A" w:rsidRDefault="00B343DB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3D166A">
                              <w:rPr>
                                <w:sz w:val="28"/>
                                <w:szCs w:val="28"/>
                                <w:lang w:val="ru-RU"/>
                              </w:rPr>
                              <w:t>ББ57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625.5pt;margin-top:10.05pt;width:90.35pt;height:4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">
                <v:textbox>
                  <w:txbxContent>
                    <w:p w:rsidR="00B343DB" w:rsidRPr="003D166A" w:rsidRDefault="00B343DB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3D166A">
                        <w:rPr>
                          <w:sz w:val="28"/>
                          <w:szCs w:val="28"/>
                          <w:lang w:val="ru-RU"/>
                        </w:rPr>
                        <w:t>ББ57</w:t>
                      </w:r>
                    </w:p>
                  </w:txbxContent>
                </v:textbox>
              </v:rect>
            </w:pict>
          </mc:Fallback>
        </mc:AlternateContent>
      </w:r>
      <w:r w:rsidR="00426234">
        <w:rPr>
          <w:rFonts w:ascii="Times New Roman" w:hAnsi="Times New Roman" w:cs="Times New Roman"/>
          <w:sz w:val="28"/>
          <w:szCs w:val="28"/>
        </w:rPr>
        <w:t xml:space="preserve">  </w:t>
      </w:r>
      <w:r w:rsidR="00505571" w:rsidRPr="00F73D10">
        <w:rPr>
          <w:rFonts w:ascii="Times New Roman" w:hAnsi="Times New Roman" w:cs="Times New Roman"/>
          <w:sz w:val="28"/>
          <w:szCs w:val="28"/>
        </w:rPr>
        <w:t>Раздел __</w:t>
      </w:r>
      <w:r w:rsidR="00505571">
        <w:rPr>
          <w:rFonts w:ascii="Times New Roman" w:hAnsi="Times New Roman" w:cs="Times New Roman"/>
          <w:sz w:val="28"/>
          <w:szCs w:val="28"/>
        </w:rPr>
        <w:t>2</w:t>
      </w:r>
      <w:r w:rsidR="00505571" w:rsidRPr="00F73D10">
        <w:rPr>
          <w:rFonts w:ascii="Times New Roman" w:hAnsi="Times New Roman" w:cs="Times New Roman"/>
          <w:sz w:val="28"/>
          <w:szCs w:val="28"/>
        </w:rPr>
        <w:t>____</w:t>
      </w:r>
    </w:p>
    <w:p w:rsidR="00505571" w:rsidRPr="00F73D10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10">
        <w:rPr>
          <w:rFonts w:ascii="Times New Roman" w:hAnsi="Times New Roman" w:cs="Times New Roman"/>
          <w:sz w:val="28"/>
          <w:szCs w:val="28"/>
        </w:rPr>
        <w:t>1. Наименование муниципальной</w:t>
      </w:r>
      <w:r w:rsidR="00426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73D10">
        <w:rPr>
          <w:rFonts w:ascii="Times New Roman" w:hAnsi="Times New Roman" w:cs="Times New Roman"/>
          <w:sz w:val="28"/>
          <w:szCs w:val="28"/>
        </w:rPr>
        <w:t xml:space="preserve">Код по региональному   </w:t>
      </w:r>
    </w:p>
    <w:p w:rsidR="003D166A" w:rsidRPr="00426234" w:rsidRDefault="00EF36EF" w:rsidP="005055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 </w:t>
      </w:r>
      <w:r w:rsidR="003D166A" w:rsidRPr="00EF36EF">
        <w:rPr>
          <w:rFonts w:ascii="Times New Roman" w:hAnsi="Times New Roman" w:cs="Times New Roman"/>
          <w:i/>
          <w:sz w:val="28"/>
          <w:szCs w:val="28"/>
          <w:u w:val="single"/>
        </w:rPr>
        <w:t>Реализация</w:t>
      </w:r>
      <w:r w:rsidR="003D166A" w:rsidRPr="003D16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166A" w:rsidRPr="003D166A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дополнительных </w:t>
      </w:r>
      <w:r w:rsidR="003D166A" w:rsidRPr="00426234">
        <w:rPr>
          <w:rFonts w:ascii="Times New Roman" w:hAnsi="Times New Roman" w:cs="Times New Roman"/>
          <w:i/>
          <w:sz w:val="28"/>
          <w:szCs w:val="28"/>
          <w:u w:val="single"/>
        </w:rPr>
        <w:t>общеразвивающих</w:t>
      </w:r>
      <w:r w:rsidR="003D166A" w:rsidRPr="00426234">
        <w:rPr>
          <w:rFonts w:ascii="Times New Roman" w:hAnsi="Times New Roman" w:cs="Times New Roman"/>
          <w:sz w:val="28"/>
          <w:szCs w:val="28"/>
        </w:rPr>
        <w:t xml:space="preserve"> </w:t>
      </w:r>
      <w:r w:rsidR="00426234" w:rsidRPr="0042623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6234" w:rsidRPr="004262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6234">
        <w:rPr>
          <w:rFonts w:ascii="Times New Roman" w:hAnsi="Times New Roman" w:cs="Times New Roman"/>
          <w:sz w:val="28"/>
          <w:szCs w:val="28"/>
        </w:rPr>
        <w:t xml:space="preserve"> </w:t>
      </w:r>
      <w:r w:rsidR="00426234" w:rsidRPr="00426234">
        <w:rPr>
          <w:rFonts w:ascii="Times New Roman" w:hAnsi="Times New Roman" w:cs="Times New Roman"/>
          <w:sz w:val="28"/>
          <w:szCs w:val="28"/>
        </w:rPr>
        <w:t xml:space="preserve"> перечню или</w:t>
      </w:r>
    </w:p>
    <w:p w:rsidR="00505571" w:rsidRDefault="003D166A" w:rsidP="0042623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166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программ</w:t>
      </w:r>
      <w:r w:rsidR="00505571" w:rsidRPr="00F73D10">
        <w:rPr>
          <w:rFonts w:ascii="Times New Roman" w:hAnsi="Times New Roman" w:cs="Times New Roman"/>
          <w:sz w:val="28"/>
          <w:szCs w:val="28"/>
        </w:rPr>
        <w:t xml:space="preserve">   </w:t>
      </w:r>
      <w:r w:rsidR="00426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505571" w:rsidRPr="00F73D10">
        <w:rPr>
          <w:rFonts w:ascii="Times New Roman" w:hAnsi="Times New Roman" w:cs="Times New Roman"/>
          <w:sz w:val="28"/>
          <w:szCs w:val="28"/>
        </w:rPr>
        <w:t xml:space="preserve"> </w:t>
      </w:r>
      <w:r w:rsidR="00426234" w:rsidRPr="00F73D10">
        <w:rPr>
          <w:rFonts w:ascii="Times New Roman" w:hAnsi="Times New Roman" w:cs="Times New Roman"/>
          <w:sz w:val="28"/>
          <w:szCs w:val="28"/>
        </w:rPr>
        <w:t>ведомственному перечню</w:t>
      </w:r>
      <w:r w:rsidR="0042623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05571" w:rsidRPr="00F73D10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5571" w:rsidRPr="00F73D10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10">
        <w:rPr>
          <w:rFonts w:ascii="Times New Roman" w:hAnsi="Times New Roman" w:cs="Times New Roman"/>
          <w:sz w:val="28"/>
          <w:szCs w:val="28"/>
        </w:rPr>
        <w:t>2. Категории потребителей муниципальной</w:t>
      </w:r>
    </w:p>
    <w:p w:rsidR="00505571" w:rsidRPr="00F73D10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10">
        <w:rPr>
          <w:rFonts w:ascii="Times New Roman" w:hAnsi="Times New Roman" w:cs="Times New Roman"/>
          <w:sz w:val="28"/>
          <w:szCs w:val="28"/>
        </w:rPr>
        <w:t>услуги _</w:t>
      </w:r>
      <w:r w:rsidR="008C6CA7" w:rsidRPr="003D166A">
        <w:rPr>
          <w:rFonts w:ascii="Times New Roman" w:hAnsi="Times New Roman" w:cs="Times New Roman"/>
          <w:i/>
          <w:sz w:val="28"/>
          <w:szCs w:val="28"/>
          <w:u w:val="single"/>
        </w:rPr>
        <w:t>физические лица</w:t>
      </w:r>
      <w:r w:rsidR="006F286F" w:rsidRPr="003D166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до</w:t>
      </w:r>
      <w:r w:rsidR="00EF36E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F286F" w:rsidRPr="003D166A">
        <w:rPr>
          <w:rFonts w:ascii="Times New Roman" w:hAnsi="Times New Roman" w:cs="Times New Roman"/>
          <w:i/>
          <w:sz w:val="28"/>
          <w:szCs w:val="28"/>
          <w:u w:val="single"/>
        </w:rPr>
        <w:t>8 лет</w:t>
      </w:r>
      <w:r w:rsidRPr="00EF36EF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505571" w:rsidRPr="00F73D10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05571" w:rsidRPr="00F73D10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05571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10">
        <w:rPr>
          <w:rFonts w:ascii="Times New Roman" w:hAnsi="Times New Roman" w:cs="Times New Roman"/>
          <w:sz w:val="28"/>
          <w:szCs w:val="28"/>
        </w:rPr>
        <w:t>3. Показатели,  характеризующие  объем  и  (или)  качество  муниципальнойуслуги.</w:t>
      </w:r>
    </w:p>
    <w:p w:rsidR="00505571" w:rsidRPr="006C2992" w:rsidDel="00921C0D" w:rsidRDefault="00505571" w:rsidP="00505571">
      <w:pPr>
        <w:rPr>
          <w:del w:id="6" w:author="User" w:date="2018-11-28T15:03:00Z"/>
          <w:rFonts w:ascii="Times New Roman" w:hAnsi="Times New Roman" w:cs="Times New Roman"/>
          <w:lang w:val="ru-RU"/>
        </w:rPr>
        <w:sectPr w:rsidR="00505571" w:rsidRPr="006C2992" w:rsidDel="00921C0D" w:rsidSect="00505571">
          <w:pgSz w:w="16838" w:h="11906" w:orient="landscape"/>
          <w:pgMar w:top="1134" w:right="737" w:bottom="709" w:left="1134" w:header="709" w:footer="709" w:gutter="0"/>
          <w:cols w:space="708"/>
          <w:docGrid w:linePitch="360"/>
        </w:sectPr>
      </w:pPr>
      <w:r w:rsidRPr="004D1D2F">
        <w:rPr>
          <w:rFonts w:ascii="Times New Roman" w:hAnsi="Times New Roman" w:cs="Times New Roman"/>
          <w:sz w:val="28"/>
          <w:szCs w:val="28"/>
          <w:lang w:val="ru-RU"/>
        </w:rPr>
        <w:t>3.1. Показатели, характеризующие качество муниципальной услуги &lt;3&gt;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992"/>
        <w:gridCol w:w="992"/>
        <w:gridCol w:w="993"/>
        <w:gridCol w:w="992"/>
        <w:gridCol w:w="992"/>
        <w:gridCol w:w="851"/>
        <w:gridCol w:w="850"/>
        <w:gridCol w:w="1276"/>
        <w:gridCol w:w="1276"/>
        <w:gridCol w:w="1275"/>
        <w:gridCol w:w="993"/>
        <w:gridCol w:w="1275"/>
      </w:tblGrid>
      <w:tr w:rsidR="00505571" w:rsidRPr="00B343DB" w:rsidTr="00505571">
        <w:tc>
          <w:tcPr>
            <w:tcW w:w="1196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Уникальный номер реестровой записи &lt;4&gt;</w:t>
            </w:r>
          </w:p>
        </w:tc>
        <w:tc>
          <w:tcPr>
            <w:tcW w:w="2835" w:type="dxa"/>
            <w:gridSpan w:val="3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 &lt;6&gt;</w:t>
            </w:r>
          </w:p>
        </w:tc>
      </w:tr>
      <w:tr w:rsidR="00505571" w:rsidRPr="00B343DB" w:rsidTr="00505571">
        <w:tc>
          <w:tcPr>
            <w:tcW w:w="1196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 (наименование показателя &lt;4&gt;)</w:t>
            </w:r>
          </w:p>
        </w:tc>
        <w:tc>
          <w:tcPr>
            <w:tcW w:w="992" w:type="dxa"/>
            <w:vMerge w:val="restart"/>
          </w:tcPr>
          <w:p w:rsidR="00505571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 (наименова</w:t>
            </w:r>
          </w:p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ние показателя &lt;4&gt;)</w:t>
            </w:r>
          </w:p>
        </w:tc>
        <w:tc>
          <w:tcPr>
            <w:tcW w:w="992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993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992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992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1701" w:type="dxa"/>
            <w:gridSpan w:val="2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6CA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505571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6C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 год (1-й год плано</w:t>
            </w:r>
          </w:p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вого периода)</w:t>
            </w:r>
          </w:p>
        </w:tc>
        <w:tc>
          <w:tcPr>
            <w:tcW w:w="1275" w:type="dxa"/>
            <w:vMerge w:val="restart"/>
          </w:tcPr>
          <w:p w:rsidR="00505571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6C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 год (2-й год плано</w:t>
            </w:r>
          </w:p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вого периода)</w:t>
            </w:r>
          </w:p>
        </w:tc>
        <w:tc>
          <w:tcPr>
            <w:tcW w:w="993" w:type="dxa"/>
            <w:vMerge w:val="restart"/>
          </w:tcPr>
          <w:p w:rsidR="00505571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в процен</w:t>
            </w:r>
          </w:p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тах</w:t>
            </w:r>
          </w:p>
        </w:tc>
        <w:tc>
          <w:tcPr>
            <w:tcW w:w="1275" w:type="dxa"/>
            <w:vMerge w:val="restart"/>
          </w:tcPr>
          <w:p w:rsidR="00505571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в абсолют</w:t>
            </w:r>
          </w:p>
          <w:p w:rsidR="00505571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ных показа</w:t>
            </w:r>
          </w:p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телях</w:t>
            </w:r>
          </w:p>
        </w:tc>
      </w:tr>
      <w:tr w:rsidR="00505571" w:rsidRPr="00327FDD" w:rsidTr="00505571">
        <w:tc>
          <w:tcPr>
            <w:tcW w:w="1196" w:type="dxa"/>
            <w:vMerge/>
          </w:tcPr>
          <w:p w:rsidR="00505571" w:rsidRPr="0082625A" w:rsidRDefault="00505571" w:rsidP="00505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505571" w:rsidRPr="0082625A" w:rsidRDefault="00505571" w:rsidP="00505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505571" w:rsidRPr="0082625A" w:rsidRDefault="00505571" w:rsidP="00505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505571" w:rsidRPr="0082625A" w:rsidRDefault="00505571" w:rsidP="00505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505571" w:rsidRPr="0082625A" w:rsidRDefault="00505571" w:rsidP="00505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505571" w:rsidRPr="0082625A" w:rsidRDefault="00505571" w:rsidP="00505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505571" w:rsidRPr="0082625A" w:rsidRDefault="00505571" w:rsidP="00505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наименование &lt;4&gt;</w:t>
            </w:r>
          </w:p>
        </w:tc>
        <w:tc>
          <w:tcPr>
            <w:tcW w:w="850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0" w:history="1">
              <w:r w:rsidRPr="00327FDD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&lt;5&gt;</w:t>
            </w:r>
          </w:p>
        </w:tc>
        <w:tc>
          <w:tcPr>
            <w:tcW w:w="1276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571" w:rsidRPr="00327FDD" w:rsidTr="00505571">
        <w:tc>
          <w:tcPr>
            <w:tcW w:w="1196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20BE2" w:rsidRPr="003D166A" w:rsidTr="00505571">
        <w:tc>
          <w:tcPr>
            <w:tcW w:w="1196" w:type="dxa"/>
            <w:vMerge w:val="restart"/>
          </w:tcPr>
          <w:p w:rsidR="00120BE2" w:rsidRDefault="00120BE2" w:rsidP="00694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801012О.99.0.ББ57АЖ48000</w:t>
            </w:r>
          </w:p>
          <w:p w:rsidR="00120BE2" w:rsidRPr="008C6CA7" w:rsidRDefault="00120BE2" w:rsidP="0050557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20BE2" w:rsidRPr="008C6CA7" w:rsidRDefault="00120BE2" w:rsidP="008C711F">
            <w:pPr>
              <w:jc w:val="both"/>
              <w:rPr>
                <w:rFonts w:ascii="Times New Roman" w:hAnsi="Times New Roman" w:cs="Times New Roman"/>
              </w:rPr>
            </w:pPr>
            <w:r w:rsidRPr="008C6CA7">
              <w:rPr>
                <w:rFonts w:ascii="Times New Roman" w:hAnsi="Times New Roman" w:cs="Times New Roman"/>
              </w:rPr>
              <w:t>Реализация</w:t>
            </w:r>
            <w:r w:rsidR="00EF36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6CA7">
              <w:rPr>
                <w:rFonts w:ascii="Times New Roman" w:hAnsi="Times New Roman" w:cs="Times New Roman"/>
              </w:rPr>
              <w:t>дополнительных</w:t>
            </w:r>
            <w:r w:rsidR="00EF36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6CA7">
              <w:rPr>
                <w:rFonts w:ascii="Times New Roman" w:hAnsi="Times New Roman" w:cs="Times New Roman"/>
              </w:rPr>
              <w:t>общеразвивающихпрограмм</w:t>
            </w:r>
          </w:p>
          <w:p w:rsidR="00120BE2" w:rsidRPr="008C6CA7" w:rsidRDefault="00120BE2" w:rsidP="0050557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20BE2" w:rsidRPr="008C6CA7" w:rsidRDefault="00EF36EF" w:rsidP="008C711F">
            <w:pPr>
              <w:jc w:val="both"/>
              <w:rPr>
                <w:rFonts w:ascii="Times New Roman" w:hAnsi="Times New Roman" w:cs="Times New Roman"/>
              </w:rPr>
            </w:pPr>
            <w:r w:rsidRPr="008C6CA7">
              <w:rPr>
                <w:rFonts w:ascii="Times New Roman" w:hAnsi="Times New Roman" w:cs="Times New Roman"/>
              </w:rPr>
              <w:t>Н</w:t>
            </w:r>
            <w:r w:rsidR="00120BE2" w:rsidRPr="008C6CA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20BE2" w:rsidRPr="008C6CA7">
              <w:rPr>
                <w:rFonts w:ascii="Times New Roman" w:hAnsi="Times New Roman" w:cs="Times New Roman"/>
              </w:rPr>
              <w:t>указано</w:t>
            </w:r>
          </w:p>
          <w:p w:rsidR="00120BE2" w:rsidRPr="008C6CA7" w:rsidRDefault="00120BE2" w:rsidP="0050557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20BE2" w:rsidRPr="008C6CA7" w:rsidRDefault="00EF36EF" w:rsidP="008C6CA7">
            <w:pPr>
              <w:jc w:val="both"/>
              <w:rPr>
                <w:rFonts w:ascii="Times New Roman" w:hAnsi="Times New Roman" w:cs="Times New Roman"/>
              </w:rPr>
            </w:pPr>
            <w:r w:rsidRPr="008C6CA7">
              <w:rPr>
                <w:rFonts w:ascii="Times New Roman" w:hAnsi="Times New Roman" w:cs="Times New Roman"/>
              </w:rPr>
              <w:t>Н</w:t>
            </w:r>
            <w:r w:rsidR="00120BE2" w:rsidRPr="008C6CA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20BE2" w:rsidRPr="008C6CA7">
              <w:rPr>
                <w:rFonts w:ascii="Times New Roman" w:hAnsi="Times New Roman" w:cs="Times New Roman"/>
              </w:rPr>
              <w:t>указано</w:t>
            </w:r>
          </w:p>
          <w:p w:rsidR="00120BE2" w:rsidRPr="008C6CA7" w:rsidRDefault="00120BE2" w:rsidP="008C6C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0BE2" w:rsidRPr="008C6CA7" w:rsidRDefault="00EF36EF" w:rsidP="003F2160">
            <w:pPr>
              <w:jc w:val="both"/>
              <w:rPr>
                <w:rFonts w:ascii="Times New Roman" w:hAnsi="Times New Roman" w:cs="Times New Roman"/>
              </w:rPr>
            </w:pPr>
            <w:r w:rsidRPr="008C6CA7">
              <w:rPr>
                <w:rFonts w:ascii="Times New Roman" w:hAnsi="Times New Roman" w:cs="Times New Roman"/>
              </w:rPr>
              <w:t>Н</w:t>
            </w:r>
            <w:r w:rsidR="00120BE2" w:rsidRPr="008C6CA7">
              <w:rPr>
                <w:rFonts w:ascii="Times New Roman" w:hAnsi="Times New Roman" w:cs="Times New Roman"/>
              </w:rPr>
              <w:t>е</w:t>
            </w:r>
            <w:r w:rsidR="001203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20BE2" w:rsidRPr="008C6CA7">
              <w:rPr>
                <w:rFonts w:ascii="Times New Roman" w:hAnsi="Times New Roman" w:cs="Times New Roman"/>
              </w:rPr>
              <w:t>указано</w:t>
            </w:r>
          </w:p>
          <w:p w:rsidR="00120BE2" w:rsidRPr="008C6CA7" w:rsidRDefault="00120BE2" w:rsidP="003F21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0BE2" w:rsidRPr="008C6CA7" w:rsidRDefault="00120BE2" w:rsidP="008C6CA7">
            <w:pPr>
              <w:jc w:val="both"/>
              <w:rPr>
                <w:rFonts w:ascii="Times New Roman" w:hAnsi="Times New Roman" w:cs="Times New Roman"/>
              </w:rPr>
            </w:pPr>
            <w:r w:rsidRPr="008C6CA7">
              <w:rPr>
                <w:rFonts w:ascii="Times New Roman" w:hAnsi="Times New Roman" w:cs="Times New Roman"/>
              </w:rPr>
              <w:t>Очная</w:t>
            </w:r>
          </w:p>
          <w:p w:rsidR="00120BE2" w:rsidRPr="008C6CA7" w:rsidRDefault="00120BE2" w:rsidP="0050557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20BE2" w:rsidRPr="008C6CA7" w:rsidRDefault="00120BE2" w:rsidP="0050557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6CA7">
              <w:rPr>
                <w:rFonts w:ascii="Times New Roman" w:hAnsi="Times New Roman" w:cs="Times New Roman"/>
                <w:szCs w:val="22"/>
              </w:rPr>
              <w:t xml:space="preserve">Полнота реализации </w:t>
            </w:r>
            <w:r w:rsidR="003D166A">
              <w:rPr>
                <w:rFonts w:ascii="Times New Roman" w:hAnsi="Times New Roman" w:cs="Times New Roman"/>
                <w:szCs w:val="22"/>
              </w:rPr>
              <w:t xml:space="preserve">ДОП. </w:t>
            </w:r>
            <w:r w:rsidRPr="008C6CA7">
              <w:rPr>
                <w:rFonts w:ascii="Times New Roman" w:hAnsi="Times New Roman" w:cs="Times New Roman"/>
                <w:szCs w:val="22"/>
              </w:rPr>
              <w:t>образования</w:t>
            </w:r>
          </w:p>
        </w:tc>
        <w:tc>
          <w:tcPr>
            <w:tcW w:w="851" w:type="dxa"/>
          </w:tcPr>
          <w:p w:rsidR="00120BE2" w:rsidRPr="008C6CA7" w:rsidRDefault="00120BE2" w:rsidP="0050557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6CA7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120BE2" w:rsidRPr="008C6CA7" w:rsidRDefault="00120BE2" w:rsidP="0050557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6C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276" w:type="dxa"/>
          </w:tcPr>
          <w:p w:rsidR="00120BE2" w:rsidRPr="008C6CA7" w:rsidRDefault="00120BE2" w:rsidP="0050557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6CA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</w:tcPr>
          <w:p w:rsidR="00120BE2" w:rsidRPr="008C6CA7" w:rsidRDefault="00120BE2" w:rsidP="0050557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6CA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</w:tcPr>
          <w:p w:rsidR="00120BE2" w:rsidRPr="008C6CA7" w:rsidRDefault="00120BE2" w:rsidP="0050557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6CA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20BE2" w:rsidRPr="00327FDD" w:rsidRDefault="003D166A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75" w:type="dxa"/>
          </w:tcPr>
          <w:p w:rsidR="00120BE2" w:rsidRPr="00327FDD" w:rsidRDefault="00120BE2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571" w:rsidRPr="008C711F" w:rsidTr="00505571">
        <w:tc>
          <w:tcPr>
            <w:tcW w:w="1196" w:type="dxa"/>
            <w:vMerge/>
          </w:tcPr>
          <w:p w:rsidR="00505571" w:rsidRPr="008C711F" w:rsidRDefault="00505571" w:rsidP="00505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05571" w:rsidRPr="00327FDD" w:rsidRDefault="00505571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5571" w:rsidRPr="00327FDD" w:rsidRDefault="00505571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5571" w:rsidRPr="00327FDD" w:rsidRDefault="00505571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05571" w:rsidRPr="00327FDD" w:rsidRDefault="00505571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5571" w:rsidRPr="00327FDD" w:rsidRDefault="00505571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5571" w:rsidRPr="00327FDD" w:rsidRDefault="008C6CA7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D9">
              <w:rPr>
                <w:rFonts w:ascii="Times New Roman" w:hAnsi="Times New Roman" w:cs="Times New Roman"/>
                <w:szCs w:val="22"/>
              </w:rPr>
              <w:t>Доля родителей (законны</w:t>
            </w:r>
            <w:r w:rsidRPr="00DA68D9">
              <w:rPr>
                <w:rFonts w:ascii="Times New Roman" w:hAnsi="Times New Roman" w:cs="Times New Roman"/>
                <w:szCs w:val="22"/>
              </w:rPr>
              <w:lastRenderedPageBreak/>
              <w:t>х представителей), удовлетворенных условиями и качеством предоставленной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</w:p>
        </w:tc>
        <w:tc>
          <w:tcPr>
            <w:tcW w:w="851" w:type="dxa"/>
          </w:tcPr>
          <w:p w:rsidR="00505571" w:rsidRPr="00327FDD" w:rsidRDefault="008C6CA7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505571" w:rsidRPr="00327FDD" w:rsidRDefault="008C6CA7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276" w:type="dxa"/>
          </w:tcPr>
          <w:p w:rsidR="00505571" w:rsidRPr="00327FDD" w:rsidRDefault="006F286F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505571" w:rsidRPr="00327FDD" w:rsidRDefault="006F286F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</w:tcPr>
          <w:p w:rsidR="00505571" w:rsidRPr="00327FDD" w:rsidRDefault="006F286F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505571" w:rsidRPr="00327FDD" w:rsidRDefault="008641F7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75" w:type="dxa"/>
          </w:tcPr>
          <w:p w:rsidR="00505571" w:rsidRPr="00327FDD" w:rsidRDefault="00505571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571" w:rsidRDefault="00505571" w:rsidP="008C6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CA7" w:rsidRDefault="008C6CA7" w:rsidP="00505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CA7" w:rsidRDefault="008C6CA7" w:rsidP="00505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571" w:rsidRPr="00327FDD" w:rsidRDefault="00505571" w:rsidP="00505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DD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p w:rsidR="00505571" w:rsidRPr="00327FDD" w:rsidRDefault="00505571" w:rsidP="005055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50"/>
        <w:gridCol w:w="737"/>
        <w:gridCol w:w="794"/>
        <w:gridCol w:w="964"/>
        <w:gridCol w:w="1020"/>
        <w:gridCol w:w="737"/>
        <w:gridCol w:w="680"/>
        <w:gridCol w:w="850"/>
        <w:gridCol w:w="794"/>
        <w:gridCol w:w="737"/>
        <w:gridCol w:w="737"/>
        <w:gridCol w:w="737"/>
        <w:gridCol w:w="737"/>
        <w:gridCol w:w="737"/>
        <w:gridCol w:w="567"/>
        <w:gridCol w:w="2304"/>
      </w:tblGrid>
      <w:tr w:rsidR="00505571" w:rsidRPr="00B343DB" w:rsidTr="00505571">
        <w:tc>
          <w:tcPr>
            <w:tcW w:w="964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 &lt;4&gt;</w:t>
            </w:r>
          </w:p>
        </w:tc>
        <w:tc>
          <w:tcPr>
            <w:tcW w:w="2381" w:type="dxa"/>
            <w:gridSpan w:val="3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услуги (по справочникам)</w:t>
            </w:r>
          </w:p>
        </w:tc>
        <w:tc>
          <w:tcPr>
            <w:tcW w:w="1984" w:type="dxa"/>
            <w:gridSpan w:val="2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условия (формы) оказания муниципальной услуги (по справочникам)</w:t>
            </w:r>
          </w:p>
        </w:tc>
        <w:tc>
          <w:tcPr>
            <w:tcW w:w="2267" w:type="dxa"/>
            <w:gridSpan w:val="3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муниципальной услуги</w:t>
            </w:r>
          </w:p>
        </w:tc>
        <w:tc>
          <w:tcPr>
            <w:tcW w:w="2211" w:type="dxa"/>
            <w:gridSpan w:val="3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</w:t>
            </w:r>
          </w:p>
        </w:tc>
        <w:tc>
          <w:tcPr>
            <w:tcW w:w="2871" w:type="dxa"/>
            <w:gridSpan w:val="2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Допустимые (возможные) отклонения от установленных показателей объема муниципальной услуги &lt;6&gt;</w:t>
            </w:r>
          </w:p>
        </w:tc>
      </w:tr>
      <w:tr w:rsidR="00505571" w:rsidRPr="00327FDD" w:rsidTr="00505571">
        <w:tc>
          <w:tcPr>
            <w:tcW w:w="964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_____ (наименование показателя 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&lt;4&gt;)</w:t>
            </w:r>
          </w:p>
        </w:tc>
        <w:tc>
          <w:tcPr>
            <w:tcW w:w="737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 (наименование пока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зателя &lt;4&gt;)</w:t>
            </w:r>
          </w:p>
        </w:tc>
        <w:tc>
          <w:tcPr>
            <w:tcW w:w="794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 (наименование 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 &lt;4&gt;)</w:t>
            </w:r>
          </w:p>
        </w:tc>
        <w:tc>
          <w:tcPr>
            <w:tcW w:w="964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 (наименование показателя 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&lt;4&gt;)</w:t>
            </w:r>
          </w:p>
        </w:tc>
        <w:tc>
          <w:tcPr>
            <w:tcW w:w="1020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 (наименование показателя 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&lt;4&gt;)</w:t>
            </w:r>
          </w:p>
        </w:tc>
        <w:tc>
          <w:tcPr>
            <w:tcW w:w="737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показателя 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&lt;4&gt;</w:t>
            </w:r>
          </w:p>
        </w:tc>
        <w:tc>
          <w:tcPr>
            <w:tcW w:w="1530" w:type="dxa"/>
            <w:gridSpan w:val="2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794" w:type="dxa"/>
            <w:vMerge w:val="restart"/>
          </w:tcPr>
          <w:p w:rsidR="00505571" w:rsidRPr="00327FDD" w:rsidRDefault="008C6CA7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05571"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</w:t>
            </w:r>
            <w:r w:rsidR="00505571"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нсовый год)</w:t>
            </w:r>
          </w:p>
        </w:tc>
        <w:tc>
          <w:tcPr>
            <w:tcW w:w="737" w:type="dxa"/>
            <w:vMerge w:val="restart"/>
          </w:tcPr>
          <w:p w:rsidR="00505571" w:rsidRPr="00327FDD" w:rsidRDefault="008C6CA7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505571"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плановог</w:t>
            </w:r>
            <w:r w:rsidR="00505571"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периода)</w:t>
            </w:r>
          </w:p>
        </w:tc>
        <w:tc>
          <w:tcPr>
            <w:tcW w:w="737" w:type="dxa"/>
            <w:vMerge w:val="restart"/>
          </w:tcPr>
          <w:p w:rsidR="00505571" w:rsidRPr="00327FDD" w:rsidRDefault="008C6CA7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  <w:r w:rsidR="00505571"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плановог</w:t>
            </w:r>
            <w:r w:rsidR="00505571"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периода)</w:t>
            </w:r>
          </w:p>
        </w:tc>
        <w:tc>
          <w:tcPr>
            <w:tcW w:w="737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20__ год (очередной фина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нсовый год)</w:t>
            </w:r>
          </w:p>
        </w:tc>
        <w:tc>
          <w:tcPr>
            <w:tcW w:w="737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20__ год (1-й год плановог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периода)</w:t>
            </w:r>
          </w:p>
        </w:tc>
        <w:tc>
          <w:tcPr>
            <w:tcW w:w="737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20__ год (2-й год плановог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периода)</w:t>
            </w:r>
          </w:p>
        </w:tc>
        <w:tc>
          <w:tcPr>
            <w:tcW w:w="567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процентах</w:t>
            </w:r>
          </w:p>
        </w:tc>
        <w:tc>
          <w:tcPr>
            <w:tcW w:w="2304" w:type="dxa"/>
            <w:vMerge w:val="restart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в абсолютных показателях</w:t>
            </w:r>
          </w:p>
        </w:tc>
      </w:tr>
      <w:tr w:rsidR="00505571" w:rsidRPr="00327FDD" w:rsidTr="00505571">
        <w:tc>
          <w:tcPr>
            <w:tcW w:w="964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&lt;4&gt;</w:t>
            </w:r>
          </w:p>
        </w:tc>
        <w:tc>
          <w:tcPr>
            <w:tcW w:w="850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 по </w:t>
            </w:r>
            <w:hyperlink r:id="rId11" w:history="1">
              <w:r w:rsidRPr="00327FDD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&lt;5&gt;</w:t>
            </w:r>
          </w:p>
        </w:tc>
        <w:tc>
          <w:tcPr>
            <w:tcW w:w="794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:rsidR="00505571" w:rsidRPr="00327FDD" w:rsidRDefault="00505571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571" w:rsidRPr="00327FDD" w:rsidTr="00505571">
        <w:tc>
          <w:tcPr>
            <w:tcW w:w="964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4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4" w:type="dxa"/>
          </w:tcPr>
          <w:p w:rsidR="00505571" w:rsidRPr="00327FDD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103E1" w:rsidRPr="008C6CA7" w:rsidTr="00505571">
        <w:tc>
          <w:tcPr>
            <w:tcW w:w="964" w:type="dxa"/>
            <w:vMerge w:val="restart"/>
          </w:tcPr>
          <w:p w:rsidR="00D103E1" w:rsidRPr="008641F7" w:rsidRDefault="00D103E1" w:rsidP="00D1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F7">
              <w:rPr>
                <w:rFonts w:ascii="Times New Roman" w:hAnsi="Times New Roman" w:cs="Times New Roman"/>
                <w:sz w:val="24"/>
                <w:szCs w:val="24"/>
              </w:rPr>
              <w:t>801012О.99.0.ББ57АЖ48000</w:t>
            </w:r>
          </w:p>
          <w:p w:rsidR="00D103E1" w:rsidRPr="008641F7" w:rsidRDefault="00D103E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03E1" w:rsidRPr="008641F7" w:rsidRDefault="00D103E1" w:rsidP="00D10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дополнительных общеразвивающих программ</w:t>
            </w:r>
          </w:p>
          <w:p w:rsidR="00D103E1" w:rsidRPr="008641F7" w:rsidRDefault="00D103E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103E1" w:rsidRPr="008641F7" w:rsidRDefault="00D103E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41F7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794" w:type="dxa"/>
          </w:tcPr>
          <w:p w:rsidR="00D103E1" w:rsidRPr="008641F7" w:rsidRDefault="00D103E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41F7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64" w:type="dxa"/>
          </w:tcPr>
          <w:p w:rsidR="00D103E1" w:rsidRPr="008641F7" w:rsidRDefault="00D103E1" w:rsidP="006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41F7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020" w:type="dxa"/>
          </w:tcPr>
          <w:p w:rsidR="00D103E1" w:rsidRPr="008641F7" w:rsidRDefault="00D103E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41F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37" w:type="dxa"/>
          </w:tcPr>
          <w:p w:rsidR="00D103E1" w:rsidRPr="008641F7" w:rsidRDefault="00120358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41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41F7" w:rsidRPr="008641F7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1F7" w:rsidRPr="008641F7">
              <w:rPr>
                <w:rFonts w:ascii="Times New Roman" w:hAnsi="Times New Roman" w:cs="Times New Roman"/>
                <w:sz w:val="24"/>
                <w:szCs w:val="24"/>
              </w:rPr>
              <w:t>годовое количество обучающихся</w:t>
            </w:r>
          </w:p>
        </w:tc>
        <w:tc>
          <w:tcPr>
            <w:tcW w:w="680" w:type="dxa"/>
          </w:tcPr>
          <w:p w:rsidR="00D103E1" w:rsidRPr="00CC0446" w:rsidRDefault="00D103E1" w:rsidP="005055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044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D103E1" w:rsidRPr="00327FDD" w:rsidRDefault="00D103E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  <w:r w:rsidR="0012035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94" w:type="dxa"/>
          </w:tcPr>
          <w:p w:rsidR="00D103E1" w:rsidRPr="00120358" w:rsidRDefault="00120358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035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7" w:type="dxa"/>
          </w:tcPr>
          <w:p w:rsidR="00D103E1" w:rsidRPr="00120358" w:rsidRDefault="00120358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035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7" w:type="dxa"/>
          </w:tcPr>
          <w:p w:rsidR="00D103E1" w:rsidRPr="00120358" w:rsidRDefault="00120358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035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7" w:type="dxa"/>
          </w:tcPr>
          <w:p w:rsidR="00D103E1" w:rsidRPr="00327FDD" w:rsidRDefault="00D103E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D103E1" w:rsidRPr="00327FDD" w:rsidRDefault="00D103E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D103E1" w:rsidRPr="00327FDD" w:rsidRDefault="00D103E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103E1" w:rsidRPr="00327FDD" w:rsidRDefault="003D166A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04" w:type="dxa"/>
          </w:tcPr>
          <w:p w:rsidR="00D103E1" w:rsidRPr="00327FDD" w:rsidRDefault="00D103E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571" w:rsidRPr="008C6CA7" w:rsidTr="00505571">
        <w:tc>
          <w:tcPr>
            <w:tcW w:w="964" w:type="dxa"/>
            <w:vMerge/>
          </w:tcPr>
          <w:p w:rsidR="00505571" w:rsidRPr="008C6CA7" w:rsidRDefault="00505571" w:rsidP="00505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571" w:rsidRPr="008C6CA7" w:rsidTr="00505571">
        <w:tc>
          <w:tcPr>
            <w:tcW w:w="964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571" w:rsidRPr="008C6CA7" w:rsidRDefault="00505571" w:rsidP="00505571">
      <w:pPr>
        <w:rPr>
          <w:lang w:val="ru-RU"/>
        </w:rPr>
        <w:sectPr w:rsidR="00505571" w:rsidRPr="008C6CA7" w:rsidSect="00505571">
          <w:pgSz w:w="16838" w:h="11905" w:orient="landscape"/>
          <w:pgMar w:top="1134" w:right="1134" w:bottom="851" w:left="1134" w:header="0" w:footer="0" w:gutter="0"/>
          <w:cols w:space="720"/>
        </w:sectPr>
      </w:pPr>
    </w:p>
    <w:p w:rsidR="00505571" w:rsidRPr="009961F2" w:rsidRDefault="00505571" w:rsidP="00505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1F2"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установления.</w:t>
      </w:r>
    </w:p>
    <w:p w:rsidR="00505571" w:rsidRPr="009961F2" w:rsidRDefault="00505571" w:rsidP="00505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00"/>
        <w:gridCol w:w="1275"/>
        <w:gridCol w:w="1701"/>
        <w:gridCol w:w="2552"/>
      </w:tblGrid>
      <w:tr w:rsidR="00505571" w:rsidRPr="009961F2" w:rsidTr="00505571">
        <w:tc>
          <w:tcPr>
            <w:tcW w:w="9985" w:type="dxa"/>
            <w:gridSpan w:val="5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505571" w:rsidRPr="009961F2" w:rsidTr="00505571">
        <w:tc>
          <w:tcPr>
            <w:tcW w:w="1757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700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275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552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505571" w:rsidRPr="009961F2" w:rsidTr="00505571">
        <w:tc>
          <w:tcPr>
            <w:tcW w:w="1757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571" w:rsidRPr="009961F2" w:rsidTr="00505571">
        <w:tc>
          <w:tcPr>
            <w:tcW w:w="1757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571" w:rsidRPr="009961F2" w:rsidTr="00505571">
        <w:tc>
          <w:tcPr>
            <w:tcW w:w="1757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571" w:rsidRPr="009961F2" w:rsidTr="00505571">
        <w:tc>
          <w:tcPr>
            <w:tcW w:w="1757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571" w:rsidRPr="009961F2" w:rsidRDefault="00505571" w:rsidP="00505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571" w:rsidRPr="009961F2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1F2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505571" w:rsidRPr="009961F2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1F2">
        <w:rPr>
          <w:rFonts w:ascii="Times New Roman" w:hAnsi="Times New Roman" w:cs="Times New Roman"/>
          <w:sz w:val="28"/>
          <w:szCs w:val="28"/>
        </w:rPr>
        <w:t>5.1. Нормативные правовые акты,</w:t>
      </w:r>
    </w:p>
    <w:p w:rsidR="00505571" w:rsidRPr="009961F2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1F2">
        <w:rPr>
          <w:rFonts w:ascii="Times New Roman" w:hAnsi="Times New Roman" w:cs="Times New Roman"/>
          <w:sz w:val="28"/>
          <w:szCs w:val="28"/>
        </w:rPr>
        <w:t>регулирующие порядок оказания</w:t>
      </w:r>
    </w:p>
    <w:p w:rsidR="00CC0446" w:rsidRDefault="00505571" w:rsidP="00505571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1F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C0446">
        <w:rPr>
          <w:rFonts w:ascii="Times New Roman" w:hAnsi="Times New Roman" w:cs="Times New Roman"/>
          <w:sz w:val="28"/>
          <w:szCs w:val="28"/>
        </w:rPr>
        <w:t>:</w:t>
      </w:r>
    </w:p>
    <w:p w:rsidR="005D408C" w:rsidRDefault="005D408C" w:rsidP="00CC0446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</w:rPr>
      </w:pPr>
    </w:p>
    <w:p w:rsidR="005D408C" w:rsidRPr="008641F7" w:rsidRDefault="005D408C" w:rsidP="005D408C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1F7">
        <w:rPr>
          <w:rFonts w:ascii="Times New Roman" w:hAnsi="Times New Roman" w:cs="Times New Roman"/>
          <w:i/>
          <w:sz w:val="24"/>
          <w:szCs w:val="24"/>
        </w:rPr>
        <w:t>-Федеральный закон  от 29.12.2012 №273-ФЗ «Об образовании в Российской Федерации»;</w:t>
      </w:r>
    </w:p>
    <w:p w:rsidR="005D408C" w:rsidRPr="008641F7" w:rsidRDefault="005D408C" w:rsidP="005D408C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1F7">
        <w:rPr>
          <w:rFonts w:ascii="Times New Roman" w:hAnsi="Times New Roman" w:cs="Times New Roman"/>
          <w:i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D408C" w:rsidRPr="008641F7" w:rsidRDefault="005D408C" w:rsidP="005D408C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1F7">
        <w:rPr>
          <w:rFonts w:ascii="Times New Roman" w:hAnsi="Times New Roman" w:cs="Times New Roman"/>
          <w:i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5D408C" w:rsidRPr="008641F7" w:rsidRDefault="005D408C" w:rsidP="005D408C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1F7">
        <w:rPr>
          <w:rFonts w:ascii="Times New Roman" w:hAnsi="Times New Roman" w:cs="Times New Roman"/>
          <w:i/>
          <w:sz w:val="24"/>
          <w:szCs w:val="24"/>
        </w:rPr>
        <w:t>-Приказ Министерства образования,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образования»;</w:t>
      </w:r>
    </w:p>
    <w:p w:rsidR="005D408C" w:rsidRPr="008641F7" w:rsidRDefault="005D408C" w:rsidP="005D408C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1F7">
        <w:rPr>
          <w:rFonts w:ascii="Times New Roman" w:hAnsi="Times New Roman" w:cs="Times New Roman"/>
          <w:i/>
          <w:sz w:val="24"/>
          <w:szCs w:val="24"/>
        </w:rPr>
        <w:t>-Приказ министерства образования и науки Российской Федерации от 17.10.2013 № 1155 «Об утверждении федерального образовательного стандарта дошкольного образования»;</w:t>
      </w:r>
    </w:p>
    <w:p w:rsidR="005D408C" w:rsidRPr="008641F7" w:rsidRDefault="005D408C" w:rsidP="005D408C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1F7">
        <w:rPr>
          <w:rFonts w:ascii="Times New Roman" w:hAnsi="Times New Roman" w:cs="Times New Roman"/>
          <w:i/>
          <w:sz w:val="24"/>
          <w:szCs w:val="24"/>
        </w:rPr>
        <w:t>Приказ Министерство образования и науки РФ от 29.08.2013 № 1008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C0446" w:rsidRDefault="005D408C" w:rsidP="00CC0446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1F7">
        <w:rPr>
          <w:rFonts w:ascii="Times New Roman" w:hAnsi="Times New Roman" w:cs="Times New Roman"/>
          <w:i/>
          <w:sz w:val="24"/>
          <w:szCs w:val="24"/>
        </w:rPr>
        <w:t>- Постановление Главного государственного санитарного врача Российской Федерации от 15.05.2013 № 26 «Об утверждении СанПин 2.4.1.3049-13 «Санитарно –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8641F7" w:rsidRPr="008641F7" w:rsidRDefault="008641F7" w:rsidP="00CC0446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571" w:rsidRPr="009961F2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1F2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 муниципальной</w:t>
      </w:r>
    </w:p>
    <w:p w:rsidR="00505571" w:rsidRPr="009961F2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1F2">
        <w:rPr>
          <w:rFonts w:ascii="Times New Roman" w:hAnsi="Times New Roman" w:cs="Times New Roman"/>
          <w:sz w:val="28"/>
          <w:szCs w:val="28"/>
        </w:rPr>
        <w:t>услуги.</w:t>
      </w:r>
    </w:p>
    <w:p w:rsidR="00505571" w:rsidRDefault="00505571" w:rsidP="00505571">
      <w:pPr>
        <w:pStyle w:val="ConsPlusNormal"/>
        <w:jc w:val="both"/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4861"/>
        <w:gridCol w:w="2950"/>
      </w:tblGrid>
      <w:tr w:rsidR="00505571" w:rsidRPr="009961F2" w:rsidTr="005C2DCE">
        <w:trPr>
          <w:trHeight w:val="601"/>
        </w:trPr>
        <w:tc>
          <w:tcPr>
            <w:tcW w:w="1187" w:type="pct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2373" w:type="pct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1440" w:type="pct"/>
          </w:tcPr>
          <w:p w:rsidR="00505571" w:rsidRPr="009961F2" w:rsidRDefault="005C2DCE" w:rsidP="005C2DCE">
            <w:pPr>
              <w:pStyle w:val="ConsPlusNormal"/>
              <w:ind w:right="1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</w:t>
            </w:r>
            <w:r w:rsidR="00505571" w:rsidRPr="009961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05571" w:rsidRPr="009961F2" w:rsidTr="005C2DCE">
        <w:tc>
          <w:tcPr>
            <w:tcW w:w="1187" w:type="pct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pct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41F7" w:rsidRPr="00B343DB" w:rsidTr="005C2DCE">
        <w:tc>
          <w:tcPr>
            <w:tcW w:w="1187" w:type="pct"/>
          </w:tcPr>
          <w:p w:rsidR="008641F7" w:rsidRPr="009961F2" w:rsidRDefault="008641F7" w:rsidP="00B343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в сети Интернет на сайте Учреждения, в печатных средствах массовой информации</w:t>
            </w:r>
          </w:p>
        </w:tc>
        <w:tc>
          <w:tcPr>
            <w:tcW w:w="2373" w:type="pct"/>
          </w:tcPr>
          <w:p w:rsidR="008641F7" w:rsidRPr="009961F2" w:rsidRDefault="008641F7" w:rsidP="00B343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6D21">
              <w:rPr>
                <w:rFonts w:ascii="Times New Roman" w:hAnsi="Times New Roman" w:cs="Times New Roman"/>
                <w:sz w:val="24"/>
                <w:szCs w:val="28"/>
              </w:rPr>
              <w:t>Муниципальное задание, план финансово-хозяйственной деятельности, результаты самообследования, сведения о педагогических кадрах, вакансиях и другая информация о деятельности учреждения</w:t>
            </w:r>
          </w:p>
        </w:tc>
        <w:tc>
          <w:tcPr>
            <w:tcW w:w="1440" w:type="pct"/>
            <w:vMerge w:val="restart"/>
          </w:tcPr>
          <w:p w:rsidR="008641F7" w:rsidRDefault="008641F7" w:rsidP="005D4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Pr="009961F2" w:rsidRDefault="008641F7" w:rsidP="005D40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571">
              <w:rPr>
                <w:rFonts w:ascii="Times New Roman" w:hAnsi="Times New Roman" w:cs="Times New Roman"/>
                <w:sz w:val="20"/>
              </w:rPr>
              <w:t>В течение 10 дней со дня внесения соответствующих изменений</w:t>
            </w:r>
          </w:p>
        </w:tc>
      </w:tr>
      <w:tr w:rsidR="008641F7" w:rsidRPr="00B343DB" w:rsidTr="005C2DCE">
        <w:tc>
          <w:tcPr>
            <w:tcW w:w="1187" w:type="pct"/>
          </w:tcPr>
          <w:p w:rsidR="008641F7" w:rsidRPr="009961F2" w:rsidRDefault="008641F7" w:rsidP="00B343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2373" w:type="pct"/>
          </w:tcPr>
          <w:p w:rsidR="008641F7" w:rsidRPr="009961F2" w:rsidRDefault="008641F7" w:rsidP="00B343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41F7">
              <w:rPr>
                <w:rFonts w:ascii="Times New Roman" w:hAnsi="Times New Roman" w:cs="Times New Roman"/>
                <w:sz w:val="24"/>
                <w:szCs w:val="28"/>
              </w:rPr>
              <w:t xml:space="preserve">Учредительные документы, справочные телефоны, Ф. И. О. специалистов, режим работы учреждения,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расписание занятий</w:t>
            </w:r>
            <w:r w:rsidRPr="008641F7">
              <w:rPr>
                <w:rFonts w:ascii="Times New Roman" w:hAnsi="Times New Roman" w:cs="Times New Roman"/>
                <w:sz w:val="24"/>
                <w:szCs w:val="28"/>
              </w:rPr>
              <w:t>, меню и другая информация о работе учреждения</w:t>
            </w:r>
          </w:p>
        </w:tc>
        <w:tc>
          <w:tcPr>
            <w:tcW w:w="1440" w:type="pct"/>
            <w:vMerge/>
          </w:tcPr>
          <w:p w:rsidR="008641F7" w:rsidRPr="009961F2" w:rsidRDefault="008641F7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F7" w:rsidRPr="00B343DB" w:rsidTr="005C2DCE">
        <w:tc>
          <w:tcPr>
            <w:tcW w:w="1187" w:type="pct"/>
          </w:tcPr>
          <w:p w:rsidR="008641F7" w:rsidRPr="003E30DD" w:rsidRDefault="008641F7" w:rsidP="00B343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Индивидуальное устное информирование при личном обращении или по телефону</w:t>
            </w:r>
          </w:p>
        </w:tc>
        <w:tc>
          <w:tcPr>
            <w:tcW w:w="2373" w:type="pct"/>
            <w:vMerge w:val="restart"/>
          </w:tcPr>
          <w:p w:rsidR="008641F7" w:rsidRPr="009961F2" w:rsidRDefault="008641F7" w:rsidP="00B343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6D21">
              <w:rPr>
                <w:rFonts w:ascii="Times New Roman" w:hAnsi="Times New Roman" w:cs="Times New Roman"/>
                <w:sz w:val="24"/>
                <w:szCs w:val="28"/>
              </w:rPr>
              <w:t>О содержании ОП, формах и сроках обучения, используемых методах и иных вопросах организации образовательной деятельности</w:t>
            </w:r>
          </w:p>
        </w:tc>
        <w:tc>
          <w:tcPr>
            <w:tcW w:w="1440" w:type="pct"/>
            <w:vMerge/>
          </w:tcPr>
          <w:p w:rsidR="008641F7" w:rsidRPr="009961F2" w:rsidRDefault="008641F7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F7" w:rsidRPr="00B343DB" w:rsidTr="005C2DCE">
        <w:tc>
          <w:tcPr>
            <w:tcW w:w="1187" w:type="pct"/>
          </w:tcPr>
          <w:p w:rsidR="008641F7" w:rsidRPr="003E30DD" w:rsidRDefault="008641F7" w:rsidP="00B343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Письменное  информирование при  обращении граждан</w:t>
            </w:r>
          </w:p>
        </w:tc>
        <w:tc>
          <w:tcPr>
            <w:tcW w:w="2373" w:type="pct"/>
            <w:vMerge/>
          </w:tcPr>
          <w:p w:rsidR="008641F7" w:rsidRPr="009961F2" w:rsidRDefault="008641F7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  <w:vMerge/>
          </w:tcPr>
          <w:p w:rsidR="008641F7" w:rsidRPr="009961F2" w:rsidRDefault="008641F7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2DD" w:rsidRDefault="00D352DD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 Сведения о выполняемых работах &lt;2&gt;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Раздел 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831" w:rsidRDefault="00C1236C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57150</wp:posOffset>
                </wp:positionV>
                <wp:extent cx="974725" cy="534670"/>
                <wp:effectExtent l="5715" t="9525" r="1016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7.2pt;margin-top:4.5pt;width:76.7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"/>
            </w:pict>
          </mc:Fallback>
        </mc:AlternateContent>
      </w:r>
      <w:r w:rsidR="00CC1831">
        <w:rPr>
          <w:rFonts w:ascii="Times New Roman" w:hAnsi="Times New Roman" w:cs="Times New Roman"/>
          <w:sz w:val="28"/>
          <w:szCs w:val="28"/>
        </w:rPr>
        <w:t>1. Наименование работы ___________Код по региональному</w:t>
      </w:r>
    </w:p>
    <w:p w:rsidR="00CC1831" w:rsidRDefault="00CC1831" w:rsidP="00CC1831">
      <w:pPr>
        <w:pStyle w:val="ConsPlusNonformat"/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перечню или           _____________________________   </w:t>
      </w:r>
      <w:r w:rsidR="005C2DCE">
        <w:rPr>
          <w:rFonts w:ascii="Times New Roman" w:hAnsi="Times New Roman" w:cs="Times New Roman"/>
          <w:sz w:val="28"/>
          <w:szCs w:val="28"/>
        </w:rPr>
        <w:t xml:space="preserve">      ведомств</w:t>
      </w:r>
      <w:r>
        <w:rPr>
          <w:rFonts w:ascii="Times New Roman" w:hAnsi="Times New Roman" w:cs="Times New Roman"/>
          <w:sz w:val="28"/>
          <w:szCs w:val="28"/>
        </w:rPr>
        <w:t>енному перечню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работы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работы.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работы &lt;3&gt;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1831" w:rsidRDefault="00CC1831" w:rsidP="00CC1831">
      <w:pPr>
        <w:widowControl/>
        <w:rPr>
          <w:rFonts w:ascii="Times New Roman" w:hAnsi="Times New Roman" w:cs="Times New Roman"/>
          <w:sz w:val="28"/>
          <w:szCs w:val="28"/>
          <w:lang w:val="ru-RU"/>
        </w:rPr>
        <w:sectPr w:rsidR="00CC1831">
          <w:pgSz w:w="11905" w:h="16838"/>
          <w:pgMar w:top="1134" w:right="737" w:bottom="1134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1020"/>
        <w:gridCol w:w="963"/>
        <w:gridCol w:w="963"/>
        <w:gridCol w:w="963"/>
        <w:gridCol w:w="963"/>
        <w:gridCol w:w="793"/>
        <w:gridCol w:w="680"/>
        <w:gridCol w:w="907"/>
        <w:gridCol w:w="1077"/>
        <w:gridCol w:w="1190"/>
        <w:gridCol w:w="1190"/>
        <w:gridCol w:w="907"/>
        <w:gridCol w:w="1942"/>
      </w:tblGrid>
      <w:tr w:rsidR="00CC1831" w:rsidRPr="00B343DB" w:rsidTr="00CC1831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Уникальный номер реестровой записи &lt;4&gt;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Допустимые (возможные) отклонения от установленных показателей качества работы &lt;6&gt;</w:t>
            </w:r>
          </w:p>
        </w:tc>
      </w:tr>
      <w:tr w:rsidR="00CC1831" w:rsidTr="00CC1831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(наименование показателя &lt;4&gt;)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(наименование показателя &lt;4&gt;)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(наименование показателя &lt;4&gt;)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 (1-й год планового периода)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 (2-й год 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абсолютных показателях</w:t>
            </w:r>
          </w:p>
        </w:tc>
      </w:tr>
      <w:tr w:rsidR="00CC1831" w:rsidTr="00CC1831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&lt;4&gt;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&lt;5&gt;</w:t>
            </w: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C1831" w:rsidTr="00CC183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C1831" w:rsidTr="00CC1831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831" w:rsidTr="00CC1831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831" w:rsidTr="00CC183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831" w:rsidRDefault="00CC1831" w:rsidP="00CC1831">
      <w:pPr>
        <w:widowControl/>
        <w:sectPr w:rsidR="00CC1831">
          <w:pgSz w:w="16838" w:h="11905" w:orient="landscape"/>
          <w:pgMar w:top="1134" w:right="737" w:bottom="1134" w:left="1134" w:header="0" w:footer="0" w:gutter="0"/>
          <w:cols w:space="720"/>
        </w:sectPr>
      </w:pPr>
    </w:p>
    <w:p w:rsidR="00CC1831" w:rsidRDefault="00CC1831" w:rsidP="00CC1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работы:</w:t>
      </w:r>
    </w:p>
    <w:p w:rsidR="00CC1831" w:rsidRDefault="00CC1831" w:rsidP="00CC183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787"/>
        <w:gridCol w:w="850"/>
        <w:gridCol w:w="850"/>
        <w:gridCol w:w="850"/>
        <w:gridCol w:w="850"/>
        <w:gridCol w:w="794"/>
        <w:gridCol w:w="737"/>
        <w:gridCol w:w="794"/>
        <w:gridCol w:w="567"/>
        <w:gridCol w:w="794"/>
        <w:gridCol w:w="737"/>
        <w:gridCol w:w="737"/>
        <w:gridCol w:w="737"/>
        <w:gridCol w:w="737"/>
        <w:gridCol w:w="944"/>
        <w:gridCol w:w="567"/>
        <w:gridCol w:w="1418"/>
      </w:tblGrid>
      <w:tr w:rsidR="00CC1831" w:rsidRPr="00B343DB" w:rsidTr="00CC1831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 &lt;4&gt;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 &lt;7&gt;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Допустимые (возможные) отклонения от установленных показателей качества работы &lt;6&gt;</w:t>
            </w:r>
          </w:p>
        </w:tc>
      </w:tr>
      <w:tr w:rsidR="00CC1831" w:rsidTr="00CC183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 &lt;4&gt;)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 (1-й год планового периода)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 (2-й год планового периода)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 (1-й год планового периода)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абсолютных показателях</w:t>
            </w:r>
          </w:p>
        </w:tc>
      </w:tr>
      <w:tr w:rsidR="00CC1831" w:rsidTr="0042623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&lt;4&gt;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&lt;5&gt;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C1831" w:rsidTr="00CC183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C1831" w:rsidTr="00CC1831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831" w:rsidTr="0042623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Default="00CC183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831" w:rsidRDefault="00CC1831" w:rsidP="00CC1831">
      <w:pPr>
        <w:widowControl/>
        <w:sectPr w:rsidR="00CC1831">
          <w:pgSz w:w="16838" w:h="11905" w:orient="landscape"/>
          <w:pgMar w:top="1418" w:right="1134" w:bottom="850" w:left="1134" w:header="0" w:footer="0" w:gutter="0"/>
          <w:cols w:space="720"/>
        </w:sectPr>
      </w:pPr>
    </w:p>
    <w:p w:rsidR="00CC1831" w:rsidRPr="005D408C" w:rsidRDefault="005D408C" w:rsidP="00CC1831">
      <w:pPr>
        <w:pStyle w:val="ConsPlusNonformat"/>
        <w:jc w:val="both"/>
      </w:pPr>
      <w:r>
        <w:lastRenderedPageBreak/>
        <w:tab/>
      </w:r>
      <w:r>
        <w:tab/>
      </w:r>
      <w:r>
        <w:tab/>
      </w:r>
      <w:r w:rsidR="00CC1831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&lt;8&gt;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Основания (условия и порядок) для досрочного</w:t>
      </w:r>
    </w:p>
    <w:p w:rsidR="005D408C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выполнения муниципального з</w:t>
      </w:r>
      <w:r w:rsidR="005D408C">
        <w:rPr>
          <w:rFonts w:ascii="Times New Roman" w:hAnsi="Times New Roman" w:cs="Times New Roman"/>
          <w:sz w:val="28"/>
          <w:szCs w:val="28"/>
        </w:rPr>
        <w:t>адания:</w:t>
      </w:r>
    </w:p>
    <w:p w:rsidR="00694604" w:rsidRDefault="00694604" w:rsidP="00694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694604">
        <w:rPr>
          <w:rFonts w:ascii="Times New Roman" w:hAnsi="Times New Roman" w:cs="Times New Roman"/>
          <w:sz w:val="24"/>
          <w:szCs w:val="24"/>
          <w:u w:val="single"/>
        </w:rPr>
        <w:t>возникновение угрозы аварийной ситуации;</w:t>
      </w:r>
    </w:p>
    <w:p w:rsidR="00694604" w:rsidRDefault="00694604" w:rsidP="00694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94604">
        <w:rPr>
          <w:rFonts w:ascii="Times New Roman" w:hAnsi="Times New Roman" w:cs="Times New Roman"/>
          <w:sz w:val="24"/>
          <w:szCs w:val="24"/>
          <w:u w:val="single"/>
        </w:rPr>
        <w:t xml:space="preserve"> несоответствие условий оказания услуг требованиям СанПиНов; </w:t>
      </w:r>
    </w:p>
    <w:p w:rsidR="005D408C" w:rsidRPr="006F286F" w:rsidRDefault="00694604" w:rsidP="00694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94604">
        <w:rPr>
          <w:rFonts w:ascii="Times New Roman" w:hAnsi="Times New Roman" w:cs="Times New Roman"/>
          <w:sz w:val="24"/>
          <w:szCs w:val="24"/>
          <w:u w:val="single"/>
        </w:rPr>
        <w:t>невыполнение требований Федерального государственного образовательного стандарта</w:t>
      </w:r>
    </w:p>
    <w:p w:rsidR="005D408C" w:rsidRPr="005C2DCE" w:rsidRDefault="005D408C" w:rsidP="00CC18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(контроля за выполнением) муниципального задания________________________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контроля за выполнением муниципального задания</w:t>
      </w:r>
    </w:p>
    <w:p w:rsidR="00CC1831" w:rsidRDefault="00CC1831" w:rsidP="00CC1831">
      <w:pPr>
        <w:pStyle w:val="ConsPlusNormal"/>
        <w:jc w:val="both"/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2836"/>
        <w:gridCol w:w="4034"/>
      </w:tblGrid>
      <w:tr w:rsidR="00CC1831" w:rsidRPr="00C1236C" w:rsidTr="00FD770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муниципальной власти, осуществляющие контроль за выполнением муниципального задания</w:t>
            </w:r>
          </w:p>
        </w:tc>
      </w:tr>
      <w:tr w:rsidR="00CC1831" w:rsidTr="00FD770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1831" w:rsidRPr="00B343DB" w:rsidTr="00FD770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C" w:rsidRDefault="007412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статистических отчетов</w:t>
            </w:r>
          </w:p>
          <w:p w:rsidR="00CC1831" w:rsidRPr="0074125C" w:rsidRDefault="007412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5C">
              <w:rPr>
                <w:rFonts w:ascii="Times New Roman" w:hAnsi="Times New Roman" w:cs="Times New Roman"/>
                <w:sz w:val="24"/>
                <w:szCs w:val="24"/>
              </w:rPr>
              <w:t xml:space="preserve"> 85-к, 1-ДОП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74125C" w:rsidRDefault="007412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5C">
              <w:rPr>
                <w:rFonts w:ascii="Times New Roman" w:hAnsi="Times New Roman" w:cs="Times New Roman"/>
                <w:sz w:val="24"/>
                <w:szCs w:val="24"/>
              </w:rPr>
              <w:t>1раз в   год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74125C" w:rsidRDefault="007412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5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Симферопольского района</w:t>
            </w:r>
          </w:p>
        </w:tc>
      </w:tr>
      <w:tr w:rsidR="00CC1831" w:rsidRPr="00B343DB" w:rsidTr="00FD770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74125C" w:rsidRDefault="007412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5C">
              <w:rPr>
                <w:rFonts w:ascii="Times New Roman" w:hAnsi="Times New Roman" w:cs="Times New Roman"/>
                <w:sz w:val="24"/>
                <w:szCs w:val="24"/>
              </w:rPr>
              <w:t>Контроль в форме выездной проверки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74125C" w:rsidRDefault="007412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FD770E">
              <w:rPr>
                <w:rFonts w:ascii="Times New Roman" w:hAnsi="Times New Roman" w:cs="Times New Roman"/>
                <w:sz w:val="24"/>
                <w:szCs w:val="24"/>
              </w:rPr>
              <w:t>, в случае поступлений обоснованных жалоб потребителей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74125C" w:rsidRDefault="007412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5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Симферопольского района</w:t>
            </w:r>
          </w:p>
        </w:tc>
      </w:tr>
      <w:tr w:rsidR="00FD770E" w:rsidRPr="00B343DB" w:rsidTr="00FD770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0E" w:rsidRPr="00FD770E" w:rsidRDefault="00FD77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70E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0E" w:rsidRPr="00FD770E" w:rsidRDefault="00FD77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70E">
              <w:rPr>
                <w:rFonts w:ascii="Times New Roman" w:hAnsi="Times New Roman" w:cs="Times New Roman"/>
                <w:sz w:val="24"/>
                <w:szCs w:val="24"/>
              </w:rPr>
              <w:t>Ежегодно, до 20 апреля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0E" w:rsidRPr="0074125C" w:rsidRDefault="00FD770E" w:rsidP="006946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5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Симферопольского района</w:t>
            </w:r>
          </w:p>
        </w:tc>
      </w:tr>
    </w:tbl>
    <w:p w:rsidR="00CC1831" w:rsidRDefault="00CC1831" w:rsidP="00CC1831">
      <w:pPr>
        <w:pStyle w:val="ConsPlusNormal"/>
      </w:pP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Требования   к  отчетности   о   выполнении   муниципального  задания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Периодичность  представления  отчетов  о  выполнении муниципального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__</w:t>
      </w:r>
      <w:r w:rsidR="0074125C">
        <w:rPr>
          <w:rFonts w:ascii="Times New Roman" w:hAnsi="Times New Roman" w:cs="Times New Roman"/>
          <w:sz w:val="28"/>
          <w:szCs w:val="28"/>
        </w:rPr>
        <w:t>____</w:t>
      </w:r>
      <w:r w:rsidR="005C2DCE" w:rsidRPr="005C2DCE">
        <w:rPr>
          <w:rFonts w:ascii="Times New Roman" w:hAnsi="Times New Roman" w:cs="Times New Roman"/>
          <w:sz w:val="24"/>
          <w:szCs w:val="24"/>
          <w:u w:val="single"/>
        </w:rPr>
        <w:t>эжеквартально (4 раза в год)</w:t>
      </w:r>
      <w:r w:rsidR="0074125C" w:rsidRPr="005C2DCE">
        <w:rPr>
          <w:rFonts w:ascii="Times New Roman" w:hAnsi="Times New Roman" w:cs="Times New Roman"/>
          <w:sz w:val="24"/>
          <w:szCs w:val="24"/>
          <w:u w:val="single"/>
        </w:rPr>
        <w:t>_.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Сроки  представления  отчетов  о выполнении  муниципального  задания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4125C" w:rsidRPr="0074125C">
        <w:rPr>
          <w:rFonts w:ascii="Times New Roman" w:hAnsi="Times New Roman" w:cs="Times New Roman"/>
          <w:sz w:val="24"/>
          <w:szCs w:val="24"/>
          <w:u w:val="single"/>
        </w:rPr>
        <w:t xml:space="preserve"> за 1 квартал, полугодие, 9 месяцев – в течении 10 рабочих дней  месяца, следующе</w:t>
      </w:r>
      <w:r w:rsidR="008641F7">
        <w:rPr>
          <w:rFonts w:ascii="Times New Roman" w:hAnsi="Times New Roman" w:cs="Times New Roman"/>
          <w:sz w:val="24"/>
          <w:szCs w:val="24"/>
          <w:u w:val="single"/>
        </w:rPr>
        <w:t>го за отчетным периодом</w:t>
      </w:r>
      <w:r w:rsidR="0074125C" w:rsidRPr="0074125C">
        <w:rPr>
          <w:rFonts w:ascii="Times New Roman" w:hAnsi="Times New Roman" w:cs="Times New Roman"/>
          <w:sz w:val="24"/>
          <w:szCs w:val="24"/>
          <w:u w:val="single"/>
        </w:rPr>
        <w:t xml:space="preserve">; за год (итоговый)- до 1февраля </w:t>
      </w:r>
      <w:r w:rsidR="008641F7">
        <w:rPr>
          <w:rFonts w:ascii="Times New Roman" w:hAnsi="Times New Roman" w:cs="Times New Roman"/>
          <w:sz w:val="24"/>
          <w:szCs w:val="24"/>
          <w:u w:val="single"/>
        </w:rPr>
        <w:t>следующего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831" w:rsidRDefault="00CC1831" w:rsidP="00CC1831">
      <w:pPr>
        <w:pStyle w:val="ConsPlusNonformat"/>
        <w:ind w:right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Сроки представления предварительного отчета о выполнении муниципального задания</w:t>
      </w:r>
    </w:p>
    <w:p w:rsidR="00CC1831" w:rsidRDefault="00CC1831" w:rsidP="00CC1831">
      <w:pPr>
        <w:pStyle w:val="ConsPlusNonformat"/>
        <w:ind w:right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Иные  требования  к отчетности  о выполнении  муниципального задания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Иные показатели, связанные  с выполнением  муниципального задания &lt;8&gt;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1831" w:rsidRDefault="00CC1831" w:rsidP="00CC18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Заполняется в случае досрочного прекращения муниципального задания.</w:t>
      </w:r>
    </w:p>
    <w:p w:rsidR="00CC1831" w:rsidRDefault="00CC1831" w:rsidP="00CC18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C33A24" w:rsidRPr="00CC1831" w:rsidRDefault="00CC1831" w:rsidP="00CC1831">
      <w:pPr>
        <w:rPr>
          <w:lang w:val="ru-RU"/>
        </w:rPr>
      </w:pPr>
      <w:r w:rsidRPr="00CC1831">
        <w:rPr>
          <w:rFonts w:ascii="Times New Roman" w:hAnsi="Times New Roman" w:cs="Times New Roman"/>
          <w:sz w:val="28"/>
          <w:szCs w:val="28"/>
          <w:lang w:val="ru-RU"/>
        </w:rPr>
        <w:t>&lt;3&gt; Заполняется в соответствии с показателями, характеризующими качество услуг (работ), установленными в региональ</w:t>
      </w:r>
      <w:r w:rsidR="00120358">
        <w:rPr>
          <w:rFonts w:ascii="Times New Roman" w:hAnsi="Times New Roman" w:cs="Times New Roman"/>
          <w:sz w:val="28"/>
          <w:szCs w:val="28"/>
          <w:lang w:val="ru-RU"/>
        </w:rPr>
        <w:t xml:space="preserve">ном перечне (классификаторе) </w:t>
      </w:r>
    </w:p>
    <w:sectPr w:rsidR="00C33A24" w:rsidRPr="00CC1831" w:rsidSect="00A851E8">
      <w:pgSz w:w="11906" w:h="16838" w:code="9"/>
      <w:pgMar w:top="1134" w:right="284" w:bottom="227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31"/>
    <w:rsid w:val="0001117E"/>
    <w:rsid w:val="000A5FFC"/>
    <w:rsid w:val="00120358"/>
    <w:rsid w:val="00120BE2"/>
    <w:rsid w:val="001449A8"/>
    <w:rsid w:val="00245BE3"/>
    <w:rsid w:val="00274886"/>
    <w:rsid w:val="002B4DE0"/>
    <w:rsid w:val="002C2CBD"/>
    <w:rsid w:val="002F37C1"/>
    <w:rsid w:val="003A2940"/>
    <w:rsid w:val="003B50A8"/>
    <w:rsid w:val="003B600E"/>
    <w:rsid w:val="003D166A"/>
    <w:rsid w:val="003E30DD"/>
    <w:rsid w:val="003F2160"/>
    <w:rsid w:val="00426234"/>
    <w:rsid w:val="004F2BC6"/>
    <w:rsid w:val="00505571"/>
    <w:rsid w:val="00510903"/>
    <w:rsid w:val="005C2DCE"/>
    <w:rsid w:val="005D408C"/>
    <w:rsid w:val="0066110C"/>
    <w:rsid w:val="00692778"/>
    <w:rsid w:val="00694604"/>
    <w:rsid w:val="006F286F"/>
    <w:rsid w:val="0074125C"/>
    <w:rsid w:val="008641F7"/>
    <w:rsid w:val="00866D44"/>
    <w:rsid w:val="008923FA"/>
    <w:rsid w:val="008C6CA7"/>
    <w:rsid w:val="008C711F"/>
    <w:rsid w:val="0092338B"/>
    <w:rsid w:val="009545B1"/>
    <w:rsid w:val="00A851E8"/>
    <w:rsid w:val="00A90FAE"/>
    <w:rsid w:val="00A95445"/>
    <w:rsid w:val="00B20434"/>
    <w:rsid w:val="00B32663"/>
    <w:rsid w:val="00B343DB"/>
    <w:rsid w:val="00B439DB"/>
    <w:rsid w:val="00B924C4"/>
    <w:rsid w:val="00BF618C"/>
    <w:rsid w:val="00C1236C"/>
    <w:rsid w:val="00C33A24"/>
    <w:rsid w:val="00C44C97"/>
    <w:rsid w:val="00C64C7C"/>
    <w:rsid w:val="00CB0CC5"/>
    <w:rsid w:val="00CC0446"/>
    <w:rsid w:val="00CC1831"/>
    <w:rsid w:val="00D103E1"/>
    <w:rsid w:val="00D352DD"/>
    <w:rsid w:val="00D82FB9"/>
    <w:rsid w:val="00DA68D9"/>
    <w:rsid w:val="00DB0E71"/>
    <w:rsid w:val="00EF36EF"/>
    <w:rsid w:val="00F73722"/>
    <w:rsid w:val="00FD770E"/>
    <w:rsid w:val="00FF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3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8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C18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604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3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8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C18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60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751AADE6E5F66D4FAE0FDB2029BA65BFF5B82ABFA0B7C72B63ECBA90C2A10281B0300B911A5F6907F7138AALF4CG" TargetMode="External"/><Relationship Id="rId13" Type="http://schemas.openxmlformats.org/officeDocument/2006/relationships/hyperlink" Target="consultantplus://offline/ref=67B751AADE6E5F66D4FAE0FDB2029BA65BFF5B82ABFA0B7C72B63ECBA90C2A10281B0300B911A5F6907F7138AALF4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7B751AADE6E5F66D4FAE0FDB2029BA65BFF5987A9F30B7C72B63ECBA90C2A10281B0300B911A5F6907F7138AALF4CG" TargetMode="External"/><Relationship Id="rId12" Type="http://schemas.openxmlformats.org/officeDocument/2006/relationships/hyperlink" Target="consultantplus://offline/ref=67B751AADE6E5F66D4FAE0FDB2029BA65BFF5B82ABFA0B7C72B63ECBA90C2A10281B0300B911A5F6907F7138AALF4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B751AADE6E5F66D4FAE0FDB2029BA65BFF5987A9F30B7C72B63ECBA90C2A10281B0300B911A5F6907F7138AALF4CG" TargetMode="External"/><Relationship Id="rId11" Type="http://schemas.openxmlformats.org/officeDocument/2006/relationships/hyperlink" Target="consultantplus://offline/ref=67B751AADE6E5F66D4FAE0FDB2029BA65BFF5B82ABFA0B7C72B63ECBA90C2A10281B0300B911A5F6907F7138AALF4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B751AADE6E5F66D4FAE0FDB2029BA65BFF5B82ABFA0B7C72B63ECBA90C2A10281B0300B911A5F6907F7138AALF4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B751AADE6E5F66D4FAE0FDB2029BA65BFF5B82ABFA0B7C72B63ECBA90C2A10281B0300B911A5F6907F7138AALF4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4E1F2-ADC2-4092-B2A8-D5E18586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2018-12-24T11:31:00Z</cp:lastPrinted>
  <dcterms:created xsi:type="dcterms:W3CDTF">2018-12-28T07:42:00Z</dcterms:created>
  <dcterms:modified xsi:type="dcterms:W3CDTF">2018-12-28T07:42:00Z</dcterms:modified>
</cp:coreProperties>
</file>